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1158" w14:textId="77777777" w:rsidR="00D413E6" w:rsidRPr="008B3D5B" w:rsidRDefault="0012625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秘</w:t>
      </w:r>
      <w:r w:rsidR="008E2871" w:rsidRPr="008B3D5B">
        <w:rPr>
          <w:rFonts w:ascii="华文中宋" w:eastAsia="华文中宋" w:hAnsi="华文中宋"/>
          <w:b/>
          <w:sz w:val="36"/>
          <w:szCs w:val="36"/>
        </w:rPr>
        <w:t>书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8B3D5B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安排</w:t>
      </w:r>
    </w:p>
    <w:p w14:paraId="6A7A1E14" w14:textId="77777777"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14:paraId="69E0DF8C" w14:textId="77777777" w:rsidR="0088527B" w:rsidRPr="001A7AD0" w:rsidRDefault="0088527B" w:rsidP="0088527B">
      <w:pPr>
        <w:spacing w:line="360" w:lineRule="auto"/>
        <w:ind w:firstLine="480"/>
        <w:rPr>
          <w:rFonts w:asciiTheme="majorEastAsia" w:eastAsiaTheme="majorEastAsia" w:hAnsiTheme="majorEastAsia"/>
          <w:color w:val="FF0000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7D5920">
        <w:rPr>
          <w:rFonts w:asciiTheme="majorEastAsia" w:eastAsiaTheme="majorEastAsia" w:hAnsiTheme="majorEastAsia" w:hint="eastAsia"/>
          <w:sz w:val="24"/>
        </w:rPr>
        <w:t>1</w:t>
      </w:r>
      <w:r w:rsidRPr="007D5920">
        <w:rPr>
          <w:rFonts w:ascii="新宋体" w:eastAsia="新宋体" w:hAnsi="新宋体" w:hint="eastAsia"/>
          <w:sz w:val="24"/>
        </w:rPr>
        <w:t>．</w:t>
      </w:r>
      <w:r w:rsidRPr="004E07AD">
        <w:rPr>
          <w:rFonts w:ascii="新宋体" w:eastAsia="新宋体" w:hAnsi="新宋体"/>
          <w:sz w:val="24"/>
        </w:rPr>
        <w:t>所有课程的考试已全部</w:t>
      </w:r>
      <w:r>
        <w:rPr>
          <w:rFonts w:ascii="新宋体" w:eastAsia="新宋体" w:hAnsi="新宋体" w:hint="eastAsia"/>
          <w:sz w:val="24"/>
        </w:rPr>
        <w:t>合格，</w:t>
      </w:r>
      <w:r w:rsidRPr="004E07AD">
        <w:rPr>
          <w:rFonts w:ascii="新宋体" w:eastAsia="新宋体" w:hAnsi="新宋体"/>
          <w:sz w:val="24"/>
        </w:rPr>
        <w:t>方可报名参加</w:t>
      </w:r>
      <w:r>
        <w:rPr>
          <w:rFonts w:ascii="新宋体" w:eastAsia="新宋体" w:hAnsi="新宋体" w:hint="eastAsia"/>
          <w:sz w:val="24"/>
        </w:rPr>
        <w:t>本</w:t>
      </w:r>
      <w:r w:rsidRPr="004E07AD">
        <w:rPr>
          <w:rFonts w:ascii="新宋体" w:eastAsia="新宋体" w:hAnsi="新宋体"/>
          <w:sz w:val="24"/>
        </w:rPr>
        <w:t>专业的毕业论文</w:t>
      </w:r>
      <w:r w:rsidRPr="004E07AD">
        <w:rPr>
          <w:rFonts w:ascii="新宋体" w:eastAsia="新宋体" w:hAnsi="新宋体" w:hint="eastAsia"/>
          <w:sz w:val="24"/>
        </w:rPr>
        <w:t>指导、</w:t>
      </w:r>
      <w:r w:rsidRPr="004E07AD">
        <w:rPr>
          <w:rFonts w:ascii="新宋体" w:eastAsia="新宋体" w:hAnsi="新宋体"/>
          <w:sz w:val="24"/>
        </w:rPr>
        <w:t>答辩。</w:t>
      </w:r>
      <w:r w:rsidRPr="00767BF3">
        <w:rPr>
          <w:rFonts w:ascii="宋体" w:hAnsi="宋体" w:hint="eastAsia"/>
          <w:sz w:val="24"/>
        </w:rPr>
        <w:t>对有课程尚未</w:t>
      </w:r>
      <w:r>
        <w:rPr>
          <w:rFonts w:ascii="宋体" w:hAnsi="宋体" w:hint="eastAsia"/>
          <w:sz w:val="24"/>
        </w:rPr>
        <w:t>合</w:t>
      </w:r>
      <w:r w:rsidRPr="00767BF3">
        <w:rPr>
          <w:rFonts w:ascii="宋体" w:hAnsi="宋体" w:hint="eastAsia"/>
          <w:sz w:val="24"/>
        </w:rPr>
        <w:t>格但已经</w:t>
      </w:r>
      <w:r w:rsidRPr="00767BF3">
        <w:rPr>
          <w:rFonts w:ascii="宋体" w:hAnsi="宋体"/>
          <w:sz w:val="24"/>
        </w:rPr>
        <w:t>报名参加</w:t>
      </w:r>
      <w:r w:rsidR="005E4C14">
        <w:rPr>
          <w:rFonts w:ascii="宋体" w:hAnsi="宋体" w:hint="eastAsia"/>
          <w:sz w:val="24"/>
        </w:rPr>
        <w:t>2024</w:t>
      </w:r>
      <w:r w:rsidRPr="00767BF3">
        <w:rPr>
          <w:rFonts w:ascii="宋体" w:hAnsi="宋体" w:hint="eastAsia"/>
          <w:sz w:val="24"/>
        </w:rPr>
        <w:t>年</w:t>
      </w:r>
      <w:r w:rsidR="000866F9">
        <w:rPr>
          <w:rFonts w:ascii="宋体" w:hAnsi="宋体"/>
          <w:sz w:val="24"/>
        </w:rPr>
        <w:t>7</w:t>
      </w:r>
      <w:r w:rsidRPr="00767BF3">
        <w:rPr>
          <w:rFonts w:ascii="宋体" w:hAnsi="宋体" w:hint="eastAsia"/>
          <w:sz w:val="24"/>
        </w:rPr>
        <w:t>月</w:t>
      </w:r>
      <w:r w:rsidRPr="00767BF3">
        <w:rPr>
          <w:rFonts w:ascii="宋体" w:hAnsi="宋体"/>
          <w:sz w:val="24"/>
        </w:rPr>
        <w:t>增考</w:t>
      </w:r>
      <w:r w:rsidRPr="00767BF3">
        <w:rPr>
          <w:rFonts w:ascii="宋体" w:hAnsi="宋体" w:hint="eastAsia"/>
          <w:sz w:val="24"/>
        </w:rPr>
        <w:t>的考生</w:t>
      </w:r>
      <w:r w:rsidRPr="00767BF3">
        <w:rPr>
          <w:rFonts w:ascii="宋体" w:hAnsi="宋体"/>
          <w:sz w:val="24"/>
        </w:rPr>
        <w:t>，</w:t>
      </w:r>
      <w:r w:rsidRPr="00767BF3">
        <w:rPr>
          <w:rFonts w:ascii="宋体" w:hAnsi="宋体" w:hint="eastAsia"/>
          <w:sz w:val="24"/>
        </w:rPr>
        <w:t>也可申请参加论文指导。</w:t>
      </w:r>
      <w:r w:rsidRPr="00767BF3">
        <w:rPr>
          <w:rFonts w:ascii="宋体" w:hAnsi="宋体"/>
          <w:sz w:val="24"/>
        </w:rPr>
        <w:t>增考后全部课程合格，</w:t>
      </w:r>
      <w:r w:rsidRPr="00767BF3">
        <w:rPr>
          <w:rFonts w:ascii="宋体" w:hAnsi="宋体" w:hint="eastAsia"/>
          <w:sz w:val="24"/>
        </w:rPr>
        <w:t>方可</w:t>
      </w:r>
      <w:r w:rsidRPr="00767BF3">
        <w:rPr>
          <w:rFonts w:ascii="宋体" w:hAnsi="宋体"/>
          <w:sz w:val="24"/>
        </w:rPr>
        <w:t>参加</w:t>
      </w:r>
      <w:r w:rsidRPr="00767BF3">
        <w:rPr>
          <w:rFonts w:ascii="宋体" w:hAnsi="宋体" w:hint="eastAsia"/>
          <w:sz w:val="24"/>
        </w:rPr>
        <w:t>本次论文</w:t>
      </w:r>
      <w:r w:rsidRPr="00767BF3">
        <w:rPr>
          <w:rFonts w:ascii="宋体" w:hAnsi="宋体"/>
          <w:sz w:val="24"/>
        </w:rPr>
        <w:t>答辩</w:t>
      </w:r>
      <w:r w:rsidRPr="00767BF3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767BF3">
        <w:rPr>
          <w:rFonts w:ascii="宋体" w:hAnsi="宋体"/>
          <w:sz w:val="24"/>
        </w:rPr>
        <w:t>；如增考</w:t>
      </w:r>
      <w:r w:rsidRPr="00767BF3">
        <w:rPr>
          <w:rFonts w:ascii="宋体" w:hAnsi="宋体" w:hint="eastAsia"/>
          <w:sz w:val="24"/>
        </w:rPr>
        <w:t>课程未</w:t>
      </w:r>
      <w:r>
        <w:rPr>
          <w:rFonts w:ascii="宋体" w:hAnsi="宋体" w:hint="eastAsia"/>
          <w:sz w:val="24"/>
        </w:rPr>
        <w:t>合格</w:t>
      </w:r>
      <w:r w:rsidRPr="00767BF3">
        <w:rPr>
          <w:rFonts w:ascii="宋体" w:hAnsi="宋体"/>
          <w:sz w:val="24"/>
        </w:rPr>
        <w:t>，则不</w:t>
      </w:r>
      <w:r w:rsidRPr="00767BF3">
        <w:rPr>
          <w:rFonts w:ascii="宋体" w:hAnsi="宋体" w:hint="eastAsia"/>
          <w:sz w:val="24"/>
        </w:rPr>
        <w:t>得参加本次论文</w:t>
      </w:r>
      <w:r w:rsidRPr="00767BF3">
        <w:rPr>
          <w:rFonts w:ascii="宋体" w:hAnsi="宋体"/>
          <w:sz w:val="24"/>
        </w:rPr>
        <w:t>答辩</w:t>
      </w:r>
      <w:r w:rsidRPr="00767BF3">
        <w:rPr>
          <w:rFonts w:ascii="宋体" w:hAnsi="宋体" w:hint="eastAsia"/>
          <w:sz w:val="24"/>
        </w:rPr>
        <w:t>，且论文指导、答辩费不退。</w:t>
      </w:r>
      <w:r w:rsidRPr="00767BF3">
        <w:rPr>
          <w:rFonts w:ascii="宋体" w:hAnsi="宋体" w:hint="eastAsia"/>
          <w:b/>
          <w:sz w:val="24"/>
        </w:rPr>
        <w:t>请参加增考的考生申请毕业论文时慎重考虑。</w:t>
      </w:r>
    </w:p>
    <w:p w14:paraId="72ECE87B" w14:textId="77777777" w:rsidR="00176F5E" w:rsidRDefault="0088527B" w:rsidP="0088527B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</w:t>
      </w:r>
      <w:r w:rsidRPr="004D2F0C">
        <w:rPr>
          <w:rFonts w:ascii="新宋体" w:eastAsia="新宋体" w:hAnsi="新宋体" w:hint="eastAsia"/>
          <w:sz w:val="24"/>
        </w:rPr>
        <w:t>．</w:t>
      </w:r>
      <w:r w:rsidRPr="004D2F0C">
        <w:rPr>
          <w:rFonts w:asciiTheme="majorEastAsia" w:eastAsiaTheme="majorEastAsia" w:hAnsiTheme="majorEastAsia" w:hint="eastAsia"/>
          <w:sz w:val="24"/>
        </w:rPr>
        <w:t>具有</w:t>
      </w:r>
      <w:r w:rsidRPr="004D2F0C">
        <w:rPr>
          <w:rFonts w:asciiTheme="majorEastAsia" w:eastAsiaTheme="majorEastAsia" w:hAnsiTheme="majorEastAsia"/>
          <w:sz w:val="24"/>
        </w:rPr>
        <w:t>国民教育系列专科或以上学历</w:t>
      </w:r>
      <w:r w:rsidRPr="004D2F0C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5E4C14">
        <w:rPr>
          <w:rFonts w:asciiTheme="majorEastAsia" w:eastAsiaTheme="majorEastAsia" w:hAnsiTheme="majorEastAsia" w:hint="eastAsia"/>
          <w:sz w:val="24"/>
        </w:rPr>
        <w:t>2024</w:t>
      </w:r>
      <w:r w:rsidRPr="004D2F0C">
        <w:rPr>
          <w:rFonts w:asciiTheme="majorEastAsia" w:eastAsiaTheme="majorEastAsia" w:hAnsiTheme="majorEastAsia" w:hint="eastAsia"/>
          <w:sz w:val="24"/>
        </w:rPr>
        <w:t>年</w:t>
      </w:r>
      <w:r w:rsidR="000866F9">
        <w:rPr>
          <w:rFonts w:asciiTheme="majorEastAsia" w:eastAsiaTheme="majorEastAsia" w:hAnsiTheme="majorEastAsia"/>
          <w:sz w:val="24"/>
        </w:rPr>
        <w:t>9</w:t>
      </w:r>
      <w:r w:rsidRPr="004D2F0C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4D2F0C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p w14:paraId="059FA2BC" w14:textId="77777777" w:rsidR="00441B9D" w:rsidRPr="00441B9D" w:rsidRDefault="00441B9D" w:rsidP="0088527B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bookmarkEnd w:id="2"/>
    <w:bookmarkEnd w:id="3"/>
    <w:p w14:paraId="5832B713" w14:textId="77777777"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14:paraId="2CA63742" w14:textId="77777777" w:rsidR="00175572" w:rsidRPr="004D2F0C" w:rsidRDefault="00175572" w:rsidP="00175572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_Hlk88036771"/>
      <w:bookmarkStart w:id="5" w:name="_Hlk88040058"/>
      <w:bookmarkStart w:id="6" w:name="_Hlk102719153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 w:rsidR="000866F9">
        <w:rPr>
          <w:rFonts w:ascii="宋体" w:hAnsi="宋体"/>
          <w:b/>
          <w:sz w:val="24"/>
        </w:rPr>
        <w:t>4</w:t>
      </w:r>
      <w:r w:rsidRPr="004D2F0C">
        <w:rPr>
          <w:rFonts w:ascii="宋体" w:hAnsi="宋体" w:hint="eastAsia"/>
          <w:b/>
          <w:sz w:val="24"/>
        </w:rPr>
        <w:t>年</w:t>
      </w:r>
      <w:r w:rsidR="000866F9">
        <w:rPr>
          <w:rFonts w:ascii="宋体" w:hAnsi="宋体" w:hint="eastAsia"/>
          <w:b/>
          <w:sz w:val="24"/>
        </w:rPr>
        <w:t>5</w:t>
      </w:r>
      <w:r w:rsidRPr="004D2F0C">
        <w:rPr>
          <w:rFonts w:ascii="宋体" w:hAnsi="宋体" w:hint="eastAsia"/>
          <w:b/>
          <w:sz w:val="24"/>
        </w:rPr>
        <w:t>月</w:t>
      </w:r>
      <w:r w:rsidR="000866F9">
        <w:rPr>
          <w:rFonts w:ascii="宋体" w:hAnsi="宋体" w:hint="eastAsia"/>
          <w:b/>
          <w:sz w:val="24"/>
        </w:rPr>
        <w:t>2</w:t>
      </w:r>
      <w:r w:rsidR="000866F9">
        <w:rPr>
          <w:rFonts w:ascii="宋体" w:hAnsi="宋体"/>
          <w:b/>
          <w:sz w:val="24"/>
        </w:rPr>
        <w:t>5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="000866F9">
        <w:rPr>
          <w:rFonts w:ascii="宋体" w:hAnsi="宋体"/>
          <w:b/>
          <w:sz w:val="24"/>
        </w:rPr>
        <w:t>29</w:t>
      </w:r>
      <w:r w:rsidRPr="004D2F0C">
        <w:rPr>
          <w:rFonts w:ascii="宋体" w:hAnsi="宋体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4"/>
    </w:p>
    <w:p w14:paraId="7FA2B344" w14:textId="51CA34F2" w:rsidR="00175572" w:rsidRPr="001A7AD0" w:rsidRDefault="00175572" w:rsidP="0017557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7" w:name="_Hlk103150700"/>
      <w:bookmarkEnd w:id="5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》（PDF版，请详细、正确地填写《申请回执》）</w:t>
      </w:r>
      <w:r w:rsidRPr="004D2F0C">
        <w:rPr>
          <w:rFonts w:ascii="宋体" w:hAnsi="宋体"/>
          <w:sz w:val="24"/>
        </w:rPr>
        <w:t>。</w:t>
      </w:r>
      <w:bookmarkEnd w:id="7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</w:t>
      </w:r>
      <w:r w:rsidR="000866F9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。免考正在办理中者，请上传免考材料图片；或转考成绩未录入系统的，请上传转考材料图片。</w:t>
      </w:r>
      <w:bookmarkStart w:id="8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8"/>
    </w:p>
    <w:p w14:paraId="1FC4452C" w14:textId="77777777" w:rsidR="00175572" w:rsidRPr="004D2F0C" w:rsidRDefault="00175572" w:rsidP="00175572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9" w:name="_Hlk88039060"/>
      <w:bookmarkStart w:id="10" w:name="_Hlk88031990"/>
      <w:bookmarkStart w:id="11" w:name="_Hlk88036834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 w:rsidR="000866F9">
        <w:rPr>
          <w:rFonts w:ascii="宋体" w:hAnsi="宋体"/>
          <w:sz w:val="24"/>
        </w:rPr>
        <w:t>4</w:t>
      </w:r>
      <w:r w:rsidRPr="004D2F0C">
        <w:rPr>
          <w:rFonts w:ascii="宋体" w:hAnsi="宋体" w:hint="eastAsia"/>
          <w:sz w:val="24"/>
        </w:rPr>
        <w:t>年</w:t>
      </w:r>
      <w:r w:rsidR="000866F9">
        <w:rPr>
          <w:rFonts w:ascii="宋体" w:hAnsi="宋体" w:hint="eastAsia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="000866F9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9"/>
      <w:bookmarkEnd w:id="10"/>
    </w:p>
    <w:p w14:paraId="479E5A10" w14:textId="77777777" w:rsidR="00175572" w:rsidRPr="005B78EA" w:rsidRDefault="00175572" w:rsidP="00175572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2" w:name="_Hlk87995072"/>
      <w:bookmarkStart w:id="13" w:name="_Hlk88040137"/>
      <w:r w:rsidRPr="005B78EA">
        <w:rPr>
          <w:rFonts w:ascii="宋体" w:hAnsi="宋体" w:hint="eastAsia"/>
          <w:b/>
          <w:sz w:val="24"/>
        </w:rPr>
        <w:t>考生报名提交后，课程报考状态显示待审核；审核通过后，显示已通过审核，待支付；支付后，显示报考成功。审核不通过者，如有疑问，请及时联系0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14:paraId="20F1F0AE" w14:textId="77777777" w:rsidR="00175572" w:rsidRPr="003B14A2" w:rsidRDefault="00175572" w:rsidP="00175572">
      <w:pPr>
        <w:spacing w:line="360" w:lineRule="auto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>
        <w:rPr>
          <w:rFonts w:ascii="宋体" w:hAnsi="宋体"/>
          <w:b/>
          <w:sz w:val="24"/>
        </w:rPr>
        <w:t>3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6"/>
      <w:bookmarkEnd w:id="11"/>
      <w:bookmarkEnd w:id="12"/>
    </w:p>
    <w:bookmarkEnd w:id="13"/>
    <w:p w14:paraId="7CAB0705" w14:textId="77777777"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8B3D5B">
        <w:rPr>
          <w:rFonts w:ascii="新宋体" w:eastAsia="新宋体" w:hAnsi="新宋体"/>
          <w:b/>
          <w:sz w:val="28"/>
          <w:szCs w:val="28"/>
        </w:rPr>
        <w:t>、论文撰写要求</w:t>
      </w:r>
    </w:p>
    <w:p w14:paraId="4839336B" w14:textId="50F0E8F4"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．</w:t>
      </w:r>
      <w:r w:rsidRPr="008B3D5B">
        <w:rPr>
          <w:rFonts w:ascii="新宋体" w:eastAsia="新宋体" w:hAnsi="新宋体"/>
          <w:sz w:val="24"/>
        </w:rPr>
        <w:t>选题要求</w:t>
      </w:r>
      <w:r w:rsidRPr="008B3D5B">
        <w:rPr>
          <w:rFonts w:ascii="新宋体" w:eastAsia="新宋体" w:hAnsi="新宋体" w:hint="eastAsia"/>
          <w:sz w:val="24"/>
        </w:rPr>
        <w:t>：</w:t>
      </w:r>
      <w:r w:rsidR="009A545A">
        <w:rPr>
          <w:rFonts w:ascii="新宋体" w:eastAsia="新宋体" w:hAnsi="新宋体" w:hint="eastAsia"/>
          <w:b/>
          <w:sz w:val="24"/>
        </w:rPr>
        <w:t>，</w:t>
      </w:r>
      <w:bookmarkStart w:id="14" w:name="_Hlk85885371"/>
      <w:ins w:id="15" w:author="nsdlzj" w:date="2024-04-28T15:52:00Z">
        <w:r w:rsidR="00DE2632" w:rsidRPr="00EC3B0B">
          <w:rPr>
            <w:rFonts w:ascii="新宋体" w:eastAsia="新宋体" w:hAnsi="新宋体" w:hint="eastAsia"/>
            <w:b/>
            <w:sz w:val="24"/>
          </w:rPr>
          <w:t>考生应结合本专业所学课程或实际工作自拟题目和提纲</w:t>
        </w:r>
      </w:ins>
      <w:bookmarkEnd w:id="14"/>
      <w:r w:rsidR="00DE2632">
        <w:rPr>
          <w:rFonts w:ascii="新宋体" w:eastAsia="新宋体" w:hAnsi="新宋体" w:hint="eastAsia"/>
          <w:b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B3D5B">
        <w:rPr>
          <w:rFonts w:ascii="新宋体" w:eastAsia="新宋体" w:hAnsi="新宋体"/>
          <w:sz w:val="24"/>
        </w:rPr>
        <w:t>。</w:t>
      </w:r>
    </w:p>
    <w:p w14:paraId="5576593A" w14:textId="0C0AE066"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r w:rsidRPr="008B3D5B">
        <w:rPr>
          <w:rFonts w:ascii="新宋体" w:eastAsia="新宋体" w:hAnsi="新宋体"/>
          <w:sz w:val="24"/>
        </w:rPr>
        <w:t>论文要求</w:t>
      </w:r>
      <w:r w:rsidRPr="008B3D5B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8B3D5B">
        <w:rPr>
          <w:rFonts w:ascii="新宋体" w:eastAsia="新宋体" w:hAnsi="新宋体" w:hint="eastAsia"/>
          <w:sz w:val="24"/>
        </w:rPr>
        <w:t>且</w:t>
      </w:r>
      <w:r w:rsidRPr="008B3D5B">
        <w:rPr>
          <w:rFonts w:ascii="新宋体" w:eastAsia="新宋体" w:hAnsi="新宋体"/>
          <w:sz w:val="24"/>
        </w:rPr>
        <w:t>观点</w:t>
      </w:r>
      <w:proofErr w:type="gramEnd"/>
      <w:r w:rsidRPr="008B3D5B">
        <w:rPr>
          <w:rFonts w:ascii="新宋体" w:eastAsia="新宋体" w:hAnsi="新宋体"/>
          <w:sz w:val="24"/>
        </w:rPr>
        <w:t>明确，有一定新意，内容充实，条理清楚</w:t>
      </w:r>
      <w:r w:rsidRPr="008B3D5B">
        <w:rPr>
          <w:rFonts w:ascii="新宋体" w:eastAsia="新宋体" w:hAnsi="新宋体" w:hint="eastAsia"/>
          <w:sz w:val="24"/>
        </w:rPr>
        <w:t>，</w:t>
      </w:r>
      <w:r w:rsidR="009B5019">
        <w:rPr>
          <w:rFonts w:ascii="新宋体" w:eastAsia="新宋体" w:hAnsi="新宋体"/>
          <w:sz w:val="24"/>
        </w:rPr>
        <w:t>语言通畅，格式规范。字数</w:t>
      </w:r>
      <w:r w:rsidR="00783CAF">
        <w:rPr>
          <w:rFonts w:ascii="新宋体" w:eastAsia="新宋体" w:hAnsi="新宋体" w:hint="eastAsia"/>
          <w:sz w:val="24"/>
        </w:rPr>
        <w:t>7</w:t>
      </w:r>
      <w:r w:rsidR="00783CAF">
        <w:rPr>
          <w:rFonts w:ascii="新宋体" w:eastAsia="新宋体" w:hAnsi="新宋体"/>
          <w:sz w:val="24"/>
        </w:rPr>
        <w:t>000</w:t>
      </w:r>
      <w:r w:rsidRPr="008B3D5B">
        <w:rPr>
          <w:rFonts w:ascii="新宋体" w:eastAsia="新宋体" w:hAnsi="新宋体"/>
          <w:sz w:val="24"/>
        </w:rPr>
        <w:t>字</w:t>
      </w:r>
      <w:r w:rsidR="009B5019">
        <w:rPr>
          <w:rFonts w:ascii="新宋体" w:eastAsia="新宋体" w:hAnsi="新宋体"/>
          <w:sz w:val="24"/>
        </w:rPr>
        <w:t>以上</w:t>
      </w:r>
      <w:r w:rsidRPr="008B3D5B">
        <w:rPr>
          <w:rFonts w:ascii="新宋体" w:eastAsia="新宋体" w:hAnsi="新宋体"/>
          <w:sz w:val="24"/>
        </w:rPr>
        <w:t>。</w:t>
      </w:r>
    </w:p>
    <w:p w14:paraId="3849D93E" w14:textId="77777777"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14:paraId="041FEAD5" w14:textId="77777777"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14:paraId="57808F8C" w14:textId="1EC9D6DA" w:rsidR="0088527B" w:rsidRPr="004D2F0C" w:rsidRDefault="0088527B" w:rsidP="0088527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bookmarkStart w:id="16" w:name="_Hlk102725851"/>
      <w:bookmarkStart w:id="17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8" w:name="_Hlk88038655"/>
      <w:r w:rsidR="000866F9">
        <w:rPr>
          <w:rFonts w:asciiTheme="minorEastAsia" w:eastAsiaTheme="minorEastAsia" w:hAnsiTheme="minorEastAsia" w:hint="eastAsia"/>
          <w:sz w:val="24"/>
        </w:rPr>
        <w:t>202</w:t>
      </w:r>
      <w:r w:rsidR="000866F9">
        <w:rPr>
          <w:rFonts w:asciiTheme="minorEastAsia" w:eastAsiaTheme="minorEastAsia" w:hAnsiTheme="minorEastAsia"/>
          <w:sz w:val="24"/>
        </w:rPr>
        <w:t>4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="000866F9">
        <w:rPr>
          <w:rFonts w:asciiTheme="minorEastAsia" w:eastAsiaTheme="minorEastAsia" w:hAnsiTheme="minorEastAsia" w:hint="eastAsia"/>
          <w:sz w:val="24"/>
        </w:rPr>
        <w:t>6</w:t>
      </w:r>
      <w:r w:rsidRPr="004D2F0C">
        <w:rPr>
          <w:rFonts w:asciiTheme="minorEastAsia" w:eastAsiaTheme="minorEastAsia" w:hAnsiTheme="minorEastAsia" w:hint="eastAsia"/>
          <w:sz w:val="24"/>
        </w:rPr>
        <w:t>月1</w:t>
      </w:r>
      <w:r w:rsidR="00A1351F">
        <w:rPr>
          <w:rFonts w:asciiTheme="minorEastAsia" w:eastAsiaTheme="minorEastAsia" w:hAnsiTheme="minorEastAsia" w:hint="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审核，并在江苏省教育考试院网站报名系统中公布审核结果，请考生</w:t>
      </w:r>
      <w:r w:rsidR="00783CAF" w:rsidRPr="00783CAF">
        <w:rPr>
          <w:rFonts w:asciiTheme="minorEastAsia" w:eastAsiaTheme="minorEastAsia" w:hAnsiTheme="minorEastAsia" w:hint="eastAsia"/>
          <w:sz w:val="24"/>
        </w:rPr>
        <w:t>在规定的时间内，自行</w:t>
      </w:r>
      <w:r w:rsidRPr="004D2F0C">
        <w:rPr>
          <w:rFonts w:asciiTheme="minorEastAsia" w:eastAsiaTheme="minorEastAsia" w:hAnsiTheme="minorEastAsia" w:hint="eastAsia"/>
          <w:sz w:val="24"/>
        </w:rPr>
        <w:t>关注“江苏省高等教育自学考试网上信息系统”中的审核结果，如有疑问，请与我校自考办联系。电话：025-83598522。</w:t>
      </w:r>
      <w:bookmarkEnd w:id="16"/>
      <w:bookmarkEnd w:id="18"/>
    </w:p>
    <w:p w14:paraId="7A0FC11A" w14:textId="54957028" w:rsidR="0088527B" w:rsidRPr="004D2F0C" w:rsidRDefault="0088527B" w:rsidP="0088527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D2F0C">
        <w:rPr>
          <w:rFonts w:ascii="新宋体" w:eastAsia="新宋体" w:hAnsi="新宋体" w:hint="eastAsia"/>
          <w:sz w:val="24"/>
        </w:rPr>
        <w:t>2．</w:t>
      </w:r>
      <w:r w:rsidR="00783CAF" w:rsidRPr="00783CAF">
        <w:rPr>
          <w:rFonts w:ascii="新宋体" w:eastAsia="新宋体" w:hAnsi="新宋体" w:hint="eastAsia"/>
          <w:sz w:val="24"/>
        </w:rPr>
        <w:t>报考成功后，文学院将根据考生选题的大概研究方向，确定指导教师。请考生于2024年7月2日前申请加入“2024下中文自考本科论文答辩信”QQ群，群号：865506797。</w:t>
      </w:r>
      <w:proofErr w:type="gramStart"/>
      <w:r w:rsidR="00783CAF" w:rsidRPr="00783CAF">
        <w:rPr>
          <w:rFonts w:ascii="新宋体" w:eastAsia="新宋体" w:hAnsi="新宋体" w:hint="eastAsia"/>
          <w:b/>
          <w:sz w:val="24"/>
        </w:rPr>
        <w:t>加群过程</w:t>
      </w:r>
      <w:proofErr w:type="gramEnd"/>
      <w:r w:rsidR="00783CAF" w:rsidRPr="00783CAF">
        <w:rPr>
          <w:rFonts w:ascii="新宋体" w:eastAsia="新宋体" w:hAnsi="新宋体" w:hint="eastAsia"/>
          <w:b/>
          <w:sz w:val="24"/>
        </w:rPr>
        <w:t>中如有困难，请工作时间致电电话与南京师范大学文学院田老师（025-83598452）。</w:t>
      </w:r>
    </w:p>
    <w:p w14:paraId="496FFB14" w14:textId="77777777" w:rsidR="0088527B" w:rsidRDefault="0088527B" w:rsidP="0088527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3．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的</w:t>
      </w:r>
      <w:r w:rsidRPr="004D2F0C">
        <w:rPr>
          <w:rFonts w:ascii="新宋体" w:eastAsia="新宋体" w:hAnsi="新宋体"/>
          <w:sz w:val="24"/>
        </w:rPr>
        <w:t>论文</w:t>
      </w:r>
      <w:r w:rsidRPr="004D2F0C">
        <w:rPr>
          <w:rFonts w:ascii="新宋体" w:eastAsia="新宋体" w:hAnsi="新宋体" w:hint="eastAsia"/>
          <w:sz w:val="24"/>
        </w:rPr>
        <w:t>初</w:t>
      </w:r>
      <w:r w:rsidRPr="004D2F0C">
        <w:rPr>
          <w:rFonts w:ascii="新宋体" w:eastAsia="新宋体" w:hAnsi="新宋体"/>
          <w:sz w:val="24"/>
        </w:rPr>
        <w:t>稿</w:t>
      </w:r>
      <w:r w:rsidRPr="004D2F0C">
        <w:rPr>
          <w:rFonts w:ascii="新宋体" w:eastAsia="新宋体" w:hAnsi="新宋体" w:hint="eastAsia"/>
          <w:sz w:val="24"/>
        </w:rPr>
        <w:t>、</w:t>
      </w:r>
      <w:r w:rsidRPr="004D2F0C">
        <w:rPr>
          <w:rFonts w:ascii="新宋体" w:eastAsia="新宋体" w:hAnsi="新宋体"/>
          <w:sz w:val="24"/>
        </w:rPr>
        <w:t>修改稿</w:t>
      </w:r>
      <w:r w:rsidRPr="004D2F0C">
        <w:rPr>
          <w:rFonts w:ascii="新宋体" w:eastAsia="新宋体" w:hAnsi="新宋体" w:hint="eastAsia"/>
          <w:sz w:val="24"/>
        </w:rPr>
        <w:t>直接</w:t>
      </w:r>
      <w:r w:rsidRPr="004D2F0C">
        <w:rPr>
          <w:rFonts w:ascii="新宋体" w:eastAsia="新宋体" w:hAnsi="新宋体"/>
          <w:sz w:val="24"/>
        </w:rPr>
        <w:t>寄交指导教师指导（所有</w:t>
      </w:r>
      <w:r w:rsidRPr="004D2F0C">
        <w:rPr>
          <w:rFonts w:ascii="新宋体" w:eastAsia="新宋体" w:hAnsi="新宋体" w:hint="eastAsia"/>
          <w:sz w:val="24"/>
        </w:rPr>
        <w:t>稿件</w:t>
      </w:r>
      <w:r w:rsidRPr="004D2F0C">
        <w:rPr>
          <w:rFonts w:ascii="新宋体" w:eastAsia="新宋体" w:hAnsi="新宋体"/>
          <w:sz w:val="24"/>
        </w:rPr>
        <w:t>自留</w:t>
      </w:r>
      <w:r w:rsidRPr="004D2F0C">
        <w:rPr>
          <w:rFonts w:ascii="新宋体" w:eastAsia="新宋体" w:hAnsi="新宋体" w:hint="eastAsia"/>
          <w:sz w:val="24"/>
        </w:rPr>
        <w:t>原</w:t>
      </w:r>
      <w:r w:rsidRPr="004D2F0C">
        <w:rPr>
          <w:rFonts w:ascii="新宋体" w:eastAsia="新宋体" w:hAnsi="新宋体"/>
          <w:sz w:val="24"/>
        </w:rPr>
        <w:t>稿）。</w:t>
      </w:r>
    </w:p>
    <w:p w14:paraId="68001930" w14:textId="5E922F6C" w:rsidR="00C430F8" w:rsidRPr="004D2F0C" w:rsidRDefault="00C430F8" w:rsidP="00C430F8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4．</w:t>
      </w:r>
      <w:r>
        <w:rPr>
          <w:rFonts w:ascii="新宋体" w:eastAsia="新宋体" w:hAnsi="新宋体"/>
          <w:sz w:val="24"/>
        </w:rPr>
        <w:t>完稿后，</w:t>
      </w:r>
      <w:r w:rsidRPr="004D2F0C">
        <w:rPr>
          <w:rFonts w:ascii="新宋体" w:eastAsia="新宋体" w:hAnsi="新宋体" w:hint="eastAsia"/>
          <w:sz w:val="24"/>
        </w:rPr>
        <w:t>请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将</w:t>
      </w:r>
      <w:r>
        <w:rPr>
          <w:rFonts w:ascii="新宋体" w:eastAsia="新宋体" w:hAnsi="新宋体" w:hint="eastAsia"/>
          <w:sz w:val="24"/>
        </w:rPr>
        <w:t>纸质版和电子版</w:t>
      </w:r>
      <w:r w:rsidRPr="004D2F0C">
        <w:rPr>
          <w:rFonts w:ascii="新宋体" w:eastAsia="新宋体" w:hAnsi="新宋体" w:hint="eastAsia"/>
          <w:sz w:val="24"/>
        </w:rPr>
        <w:t>论文</w:t>
      </w:r>
      <w:r w:rsidRPr="008B3D5B">
        <w:rPr>
          <w:rFonts w:ascii="新宋体" w:eastAsia="新宋体" w:hAnsi="新宋体"/>
          <w:sz w:val="24"/>
        </w:rPr>
        <w:t>于</w:t>
      </w:r>
      <w:r w:rsidR="005E4C14">
        <w:rPr>
          <w:rFonts w:ascii="新宋体" w:eastAsia="新宋体" w:hAnsi="新宋体"/>
          <w:sz w:val="24"/>
        </w:rPr>
        <w:t>2024</w:t>
      </w:r>
      <w:r w:rsidRPr="008B3D5B">
        <w:rPr>
          <w:rFonts w:ascii="新宋体" w:eastAsia="新宋体" w:hAnsi="新宋体"/>
          <w:sz w:val="24"/>
        </w:rPr>
        <w:t>年</w:t>
      </w:r>
      <w:r w:rsidR="000866F9">
        <w:rPr>
          <w:rFonts w:ascii="新宋体" w:eastAsia="新宋体" w:hAnsi="新宋体"/>
          <w:sz w:val="24"/>
        </w:rPr>
        <w:t>10</w:t>
      </w:r>
      <w:r w:rsidRPr="008B3D5B">
        <w:rPr>
          <w:rFonts w:ascii="新宋体" w:eastAsia="新宋体" w:hAnsi="新宋体"/>
          <w:sz w:val="24"/>
        </w:rPr>
        <w:t>月</w:t>
      </w:r>
      <w:r w:rsidR="00783CAF">
        <w:rPr>
          <w:rFonts w:ascii="新宋体" w:eastAsia="新宋体" w:hAnsi="新宋体" w:hint="eastAsia"/>
          <w:sz w:val="24"/>
        </w:rPr>
        <w:t>底</w:t>
      </w:r>
      <w:r>
        <w:rPr>
          <w:rFonts w:ascii="新宋体" w:eastAsia="新宋体" w:hAnsi="新宋体"/>
          <w:sz w:val="24"/>
        </w:rPr>
        <w:t>（具体</w:t>
      </w:r>
      <w:r>
        <w:rPr>
          <w:rFonts w:ascii="新宋体" w:eastAsia="新宋体" w:hAnsi="新宋体" w:hint="eastAsia"/>
          <w:sz w:val="24"/>
        </w:rPr>
        <w:t>时间和要求</w:t>
      </w:r>
      <w:r>
        <w:rPr>
          <w:rFonts w:ascii="新宋体" w:eastAsia="新宋体" w:hAnsi="新宋体"/>
          <w:sz w:val="24"/>
        </w:rPr>
        <w:t>另行通知</w:t>
      </w:r>
      <w:r w:rsidRPr="008B3D5B">
        <w:rPr>
          <w:rFonts w:ascii="新宋体" w:eastAsia="新宋体" w:hAnsi="新宋体"/>
          <w:sz w:val="24"/>
        </w:rPr>
        <w:t>）</w:t>
      </w:r>
      <w:r>
        <w:rPr>
          <w:rFonts w:ascii="新宋体" w:eastAsia="新宋体" w:hAnsi="新宋体"/>
          <w:b/>
          <w:sz w:val="24"/>
        </w:rPr>
        <w:t>提交学院</w:t>
      </w:r>
      <w:r w:rsidRPr="004D2F0C">
        <w:rPr>
          <w:rFonts w:ascii="新宋体" w:eastAsia="新宋体" w:hAnsi="新宋体" w:hint="eastAsia"/>
          <w:sz w:val="24"/>
        </w:rPr>
        <w:t>，逾期</w:t>
      </w:r>
      <w:r w:rsidRPr="004D2F0C">
        <w:rPr>
          <w:rFonts w:asciiTheme="minorEastAsia" w:hAnsiTheme="minorEastAsia" w:hint="eastAsia"/>
          <w:sz w:val="24"/>
        </w:rPr>
        <w:t>未交</w:t>
      </w:r>
      <w:r w:rsidRPr="004D2F0C">
        <w:rPr>
          <w:rFonts w:ascii="新宋体" w:eastAsia="新宋体" w:hAnsi="新宋体" w:hint="eastAsia"/>
          <w:sz w:val="24"/>
        </w:rPr>
        <w:t>取消本次论文</w:t>
      </w:r>
      <w:r w:rsidRPr="004D2F0C">
        <w:rPr>
          <w:rFonts w:ascii="新宋体" w:eastAsia="新宋体" w:hAnsi="新宋体"/>
          <w:sz w:val="24"/>
        </w:rPr>
        <w:t>答辩资格</w:t>
      </w:r>
      <w:r w:rsidRPr="004D2F0C">
        <w:rPr>
          <w:rFonts w:ascii="新宋体" w:eastAsia="新宋体" w:hAnsi="新宋体" w:hint="eastAsia"/>
          <w:sz w:val="24"/>
        </w:rPr>
        <w:t>，且论文指导、答辩费不退。</w:t>
      </w:r>
    </w:p>
    <w:p w14:paraId="66D327FE" w14:textId="698389CE" w:rsidR="0088527B" w:rsidRDefault="0088527B" w:rsidP="00C430F8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5．</w:t>
      </w:r>
      <w:r w:rsidRPr="004D2F0C">
        <w:rPr>
          <w:rFonts w:ascii="新宋体" w:eastAsia="新宋体" w:hAnsi="新宋体"/>
          <w:sz w:val="24"/>
        </w:rPr>
        <w:t>考生完成论文后，须</w:t>
      </w:r>
      <w:r w:rsidRPr="004D2F0C">
        <w:rPr>
          <w:rFonts w:ascii="新宋体" w:eastAsia="新宋体" w:hAnsi="新宋体" w:hint="eastAsia"/>
          <w:sz w:val="24"/>
        </w:rPr>
        <w:t>做</w:t>
      </w:r>
      <w:r w:rsidRPr="004D2F0C">
        <w:rPr>
          <w:rFonts w:ascii="新宋体" w:eastAsia="新宋体" w:hAnsi="新宋体"/>
          <w:sz w:val="24"/>
        </w:rPr>
        <w:t>好答辩准备。答辩时间拟定于</w:t>
      </w:r>
      <w:r w:rsidR="005E4C14">
        <w:rPr>
          <w:rFonts w:ascii="新宋体" w:eastAsia="新宋体" w:hAnsi="新宋体"/>
          <w:sz w:val="24"/>
        </w:rPr>
        <w:t>2024</w:t>
      </w:r>
      <w:r w:rsidRPr="004D2F0C">
        <w:rPr>
          <w:rFonts w:ascii="新宋体" w:eastAsia="新宋体" w:hAnsi="新宋体"/>
          <w:sz w:val="24"/>
        </w:rPr>
        <w:t>年</w:t>
      </w:r>
      <w:r w:rsidR="000866F9">
        <w:rPr>
          <w:rFonts w:ascii="新宋体" w:eastAsia="新宋体" w:hAnsi="新宋体"/>
          <w:sz w:val="24"/>
        </w:rPr>
        <w:t>11</w:t>
      </w:r>
      <w:r w:rsidRPr="004D2F0C">
        <w:rPr>
          <w:rFonts w:ascii="新宋体" w:eastAsia="新宋体" w:hAnsi="新宋体"/>
          <w:sz w:val="24"/>
        </w:rPr>
        <w:t>月</w:t>
      </w:r>
      <w:r w:rsidRPr="004D2F0C">
        <w:rPr>
          <w:rFonts w:ascii="新宋体" w:eastAsia="新宋体" w:hAnsi="新宋体" w:hint="eastAsia"/>
          <w:sz w:val="24"/>
        </w:rPr>
        <w:t>上</w:t>
      </w:r>
      <w:r w:rsidRPr="004D2F0C">
        <w:rPr>
          <w:rFonts w:ascii="新宋体" w:eastAsia="新宋体" w:hAnsi="新宋体"/>
          <w:sz w:val="24"/>
        </w:rPr>
        <w:t>旬进行</w:t>
      </w:r>
      <w:r w:rsidRPr="004D2F0C">
        <w:rPr>
          <w:rFonts w:ascii="新宋体" w:eastAsia="新宋体" w:hAnsi="新宋体" w:hint="eastAsia"/>
          <w:sz w:val="24"/>
        </w:rPr>
        <w:t>，</w:t>
      </w:r>
      <w:r w:rsidRPr="004D2F0C">
        <w:rPr>
          <w:rFonts w:ascii="新宋体" w:eastAsia="新宋体" w:hAnsi="新宋体"/>
          <w:sz w:val="24"/>
        </w:rPr>
        <w:t>具体安排将会</w:t>
      </w:r>
      <w:r w:rsidR="00783CAF">
        <w:rPr>
          <w:rFonts w:ascii="新宋体" w:eastAsia="新宋体" w:hAnsi="新宋体" w:hint="eastAsia"/>
          <w:sz w:val="24"/>
        </w:rPr>
        <w:t>通过Q</w:t>
      </w:r>
      <w:r w:rsidR="00783CAF">
        <w:rPr>
          <w:rFonts w:ascii="新宋体" w:eastAsia="新宋体" w:hAnsi="新宋体"/>
          <w:sz w:val="24"/>
        </w:rPr>
        <w:t>Q</w:t>
      </w:r>
      <w:r w:rsidR="00783CAF">
        <w:rPr>
          <w:rFonts w:ascii="新宋体" w:eastAsia="新宋体" w:hAnsi="新宋体" w:hint="eastAsia"/>
          <w:sz w:val="24"/>
        </w:rPr>
        <w:t>群</w:t>
      </w:r>
      <w:r w:rsidRPr="004D2F0C">
        <w:rPr>
          <w:rFonts w:ascii="新宋体" w:eastAsia="新宋体" w:hAnsi="新宋体"/>
          <w:sz w:val="24"/>
        </w:rPr>
        <w:t>通知。</w:t>
      </w:r>
      <w:bookmarkEnd w:id="17"/>
    </w:p>
    <w:p w14:paraId="4DB22825" w14:textId="77777777" w:rsidR="00D413E6" w:rsidRPr="008B3D5B" w:rsidRDefault="00D413E6" w:rsidP="0088527B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14:paraId="46BAEA5C" w14:textId="17304480" w:rsidR="0088527B" w:rsidRPr="004D2F0C" w:rsidRDefault="0088527B" w:rsidP="0088527B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1.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在论文答辩报到、答辩时</w:t>
      </w:r>
      <w:r w:rsidRPr="004D2F0C">
        <w:rPr>
          <w:rFonts w:ascii="新宋体" w:eastAsia="新宋体" w:hAnsi="新宋体"/>
          <w:sz w:val="24"/>
        </w:rPr>
        <w:t>须持本人居民身份证。</w:t>
      </w:r>
    </w:p>
    <w:p w14:paraId="0BBD99E0" w14:textId="77777777" w:rsidR="0088527B" w:rsidRPr="004D2F0C" w:rsidRDefault="0088527B" w:rsidP="0088527B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2.论文考核成绩将在https://sdata.jseea.cn/网站上发布。</w:t>
      </w:r>
    </w:p>
    <w:p w14:paraId="03C4E0AC" w14:textId="77777777"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32EBE61A" w14:textId="7F8B6C72"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22CC501F" w14:textId="132A6EBC" w:rsidR="00F81A63" w:rsidRDefault="00F81A63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5DE6E1FC" w14:textId="77777777" w:rsidR="00F81A63" w:rsidRDefault="00F81A63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1EE72F17" w14:textId="77777777"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21AFBC98" w14:textId="77777777" w:rsidR="00063C21" w:rsidRPr="007437B7" w:rsidRDefault="00063C21" w:rsidP="00063C21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bookmarkStart w:id="19" w:name="_GoBack"/>
      <w:bookmarkEnd w:id="19"/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063C21" w:rsidRPr="00EC5B75" w14:paraId="38959990" w14:textId="77777777" w:rsidTr="00892821">
        <w:trPr>
          <w:trHeight w:val="779"/>
        </w:trPr>
        <w:tc>
          <w:tcPr>
            <w:tcW w:w="925" w:type="pct"/>
            <w:vAlign w:val="center"/>
          </w:tcPr>
          <w:p w14:paraId="6DE2CA4A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14:paraId="30776621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6F95D388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14:paraId="61E0F68D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0E5F59AA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14:paraId="7AFF8B72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14:paraId="6B5CAA9F" w14:textId="77777777" w:rsidTr="00892821">
        <w:trPr>
          <w:trHeight w:val="591"/>
        </w:trPr>
        <w:tc>
          <w:tcPr>
            <w:tcW w:w="925" w:type="pct"/>
            <w:vAlign w:val="center"/>
          </w:tcPr>
          <w:p w14:paraId="5E30FA9C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14:paraId="180B0F96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7B61A9F5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14:paraId="6CC20C3E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14:paraId="0E55618B" w14:textId="77777777" w:rsidTr="00892821">
        <w:trPr>
          <w:trHeight w:val="526"/>
        </w:trPr>
        <w:tc>
          <w:tcPr>
            <w:tcW w:w="925" w:type="pct"/>
            <w:vAlign w:val="center"/>
          </w:tcPr>
          <w:p w14:paraId="5D0A7897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14:paraId="75C1292C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14:paraId="7045C3DF" w14:textId="77777777" w:rsidTr="00892821">
        <w:trPr>
          <w:trHeight w:val="737"/>
        </w:trPr>
        <w:tc>
          <w:tcPr>
            <w:tcW w:w="925" w:type="pct"/>
            <w:vAlign w:val="center"/>
          </w:tcPr>
          <w:p w14:paraId="7C8BBBFA" w14:textId="77777777" w:rsidR="00063C21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14:paraId="17B765A7" w14:textId="77777777"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14:paraId="71C366A5" w14:textId="77777777" w:rsidR="00063C21" w:rsidRPr="00EC5B75" w:rsidRDefault="00063C21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14:paraId="5EF7E46A" w14:textId="77777777" w:rsidTr="00892821">
        <w:trPr>
          <w:trHeight w:val="4999"/>
        </w:trPr>
        <w:tc>
          <w:tcPr>
            <w:tcW w:w="925" w:type="pct"/>
            <w:vAlign w:val="center"/>
          </w:tcPr>
          <w:p w14:paraId="3F782CA3" w14:textId="77777777"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14:paraId="00552EFA" w14:textId="77777777"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063C21" w:rsidRPr="00EC5B75" w14:paraId="7E711F67" w14:textId="77777777" w:rsidTr="00892821">
        <w:trPr>
          <w:trHeight w:val="5085"/>
        </w:trPr>
        <w:tc>
          <w:tcPr>
            <w:tcW w:w="925" w:type="pct"/>
            <w:vAlign w:val="center"/>
          </w:tcPr>
          <w:p w14:paraId="6702AE2B" w14:textId="77777777"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14:paraId="6CE092EA" w14:textId="77777777"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14:paraId="54CEB11F" w14:textId="77777777" w:rsidR="00063C21" w:rsidRPr="00740E15" w:rsidRDefault="00063C21" w:rsidP="00063C21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14:paraId="186DD219" w14:textId="77777777" w:rsidR="00A80B58" w:rsidRDefault="00A80B58" w:rsidP="00A80B58"/>
    <w:p w14:paraId="4821C8C5" w14:textId="77777777" w:rsidR="00A80B58" w:rsidRDefault="00A80B58" w:rsidP="00A80B58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5361B12C" wp14:editId="65D6D753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168A" w14:textId="77777777" w:rsidR="00A80B58" w:rsidRDefault="00A80B58" w:rsidP="00A80B58">
      <w:pPr>
        <w:tabs>
          <w:tab w:val="left" w:pos="4140"/>
          <w:tab w:val="left" w:pos="5400"/>
        </w:tabs>
        <w:ind w:left="570"/>
        <w:jc w:val="center"/>
      </w:pPr>
    </w:p>
    <w:p w14:paraId="110D9855" w14:textId="77777777" w:rsidR="00A80B58" w:rsidRPr="005D08B3" w:rsidRDefault="00A80B58" w:rsidP="00A80B58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14:paraId="5199B371" w14:textId="77777777" w:rsidR="00A80B58" w:rsidRDefault="00A80B58" w:rsidP="00A80B58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14:paraId="1085E998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F6C08" wp14:editId="30B069CA">
            <wp:simplePos x="0" y="0"/>
            <wp:positionH relativeFrom="column">
              <wp:posOffset>2482215</wp:posOffset>
            </wp:positionH>
            <wp:positionV relativeFrom="paragraph">
              <wp:posOffset>27940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14:paraId="7C5F2323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68D3FB62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275FE09B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24385368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1FE47FFF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1C0F0A7E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081247BD" w14:textId="77777777"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4056C778" w14:textId="77777777" w:rsidR="00A80B58" w:rsidRDefault="00A80B58" w:rsidP="00A80B58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14:paraId="5C2F2E11" w14:textId="77777777" w:rsidR="00A80B58" w:rsidRDefault="00A80B58" w:rsidP="00A80B58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14:paraId="19073C76" w14:textId="77777777"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14:paraId="45A73F20" w14:textId="77777777" w:rsidR="00A80B58" w:rsidRPr="005D08B3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14:paraId="3C2D9AAC" w14:textId="77777777"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14:paraId="3C938F7A" w14:textId="77777777"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14:paraId="03F410BE" w14:textId="77777777" w:rsidR="00A80B58" w:rsidRPr="005D08B3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14:paraId="4532FF32" w14:textId="77777777"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</w:p>
    <w:p w14:paraId="50750784" w14:textId="77777777"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</w:p>
    <w:p w14:paraId="34AE3170" w14:textId="77777777" w:rsidR="00A80B58" w:rsidRPr="0097002E" w:rsidRDefault="00A80B58" w:rsidP="00A80B58">
      <w:pPr>
        <w:rPr>
          <w:rFonts w:ascii="宋体" w:hAnsi="宋体"/>
          <w:b/>
          <w:sz w:val="32"/>
          <w:szCs w:val="32"/>
        </w:rPr>
      </w:pPr>
    </w:p>
    <w:p w14:paraId="19AB7167" w14:textId="77777777"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14:paraId="612A3C7B" w14:textId="77777777" w:rsidR="00D413E6" w:rsidRPr="008B3D5B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8B3D5B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8B3D5B" w14:paraId="2DB7E1A6" w14:textId="77777777" w:rsidTr="000E0DB5">
        <w:trPr>
          <w:cantSplit/>
          <w:trHeight w:val="452"/>
        </w:trPr>
        <w:tc>
          <w:tcPr>
            <w:tcW w:w="2268" w:type="dxa"/>
            <w:vAlign w:val="center"/>
          </w:tcPr>
          <w:p w14:paraId="2C5F2023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14:paraId="5860B64E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14:paraId="113EB524" w14:textId="77777777" w:rsidR="00D413E6" w:rsidRPr="008B3D5B" w:rsidRDefault="00680991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8B3D5B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8B3D5B" w14:paraId="1372DF90" w14:textId="77777777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14:paraId="0258604B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8B3D5B" w14:paraId="0090007C" w14:textId="77777777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14:paraId="38F74147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8B3D5B" w14:paraId="5D82B43A" w14:textId="77777777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14:paraId="2F6F57A9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8B3D5B" w14:paraId="329B77A6" w14:textId="77777777" w:rsidTr="000E0DB5">
        <w:trPr>
          <w:cantSplit/>
          <w:trHeight w:val="3218"/>
        </w:trPr>
        <w:tc>
          <w:tcPr>
            <w:tcW w:w="9108" w:type="dxa"/>
            <w:gridSpan w:val="3"/>
          </w:tcPr>
          <w:p w14:paraId="7A49057F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14:paraId="5E64DB5C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E404CEF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3D457F8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43FBB8E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7C0B1717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081CBC2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E72BBCD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8B3D5B" w14:paraId="083AA7EA" w14:textId="77777777" w:rsidTr="000E0DB5">
        <w:trPr>
          <w:trHeight w:val="5382"/>
        </w:trPr>
        <w:tc>
          <w:tcPr>
            <w:tcW w:w="9108" w:type="dxa"/>
            <w:gridSpan w:val="3"/>
          </w:tcPr>
          <w:p w14:paraId="1149DC6C" w14:textId="77777777" w:rsidR="00D413E6" w:rsidRPr="008B3D5B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14:paraId="5999C8CA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7BB8D801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7D438A68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2321B54A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5F3494F3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7F430989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49D1D61D" w14:textId="77777777"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120FEE6E" w14:textId="77777777" w:rsidR="00D413E6" w:rsidRPr="008B3D5B" w:rsidRDefault="009B3EB2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  <w:r w:rsidR="00D413E6" w:rsidRPr="008B3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8B3D5B" w14:paraId="39AADED3" w14:textId="77777777" w:rsidTr="000E0DB5">
        <w:trPr>
          <w:cantSplit/>
          <w:trHeight w:val="3218"/>
        </w:trPr>
        <w:tc>
          <w:tcPr>
            <w:tcW w:w="9108" w:type="dxa"/>
            <w:gridSpan w:val="3"/>
          </w:tcPr>
          <w:p w14:paraId="4D486717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14:paraId="6DA7C833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8B84D7A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31813263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4476DD7A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F1B5F2C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781EEA41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50DC68F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8B3D5B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14:paraId="0C873B09" w14:textId="77777777" w:rsidR="00D413E6" w:rsidRPr="008B3D5B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14:paraId="3AF08F01" w14:textId="77777777" w:rsidR="00D413E6" w:rsidRPr="008B3D5B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8B3D5B" w14:paraId="2454908A" w14:textId="77777777" w:rsidTr="000E0DB5">
        <w:trPr>
          <w:cantSplit/>
          <w:trHeight w:val="3572"/>
        </w:trPr>
        <w:tc>
          <w:tcPr>
            <w:tcW w:w="9108" w:type="dxa"/>
            <w:gridSpan w:val="3"/>
          </w:tcPr>
          <w:p w14:paraId="6B3306BD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14:paraId="1F966272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74B6489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25CD3A7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4E309F7C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3A632E84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09FC48F6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E87B207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6C573E9" w14:textId="77777777"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14:paraId="7FFC826A" w14:textId="77777777" w:rsidR="00D413E6" w:rsidRPr="008B3D5B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14:paraId="1524155F" w14:textId="77777777" w:rsidR="00D413E6" w:rsidRPr="008B3D5B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14:paraId="5B39CC5B" w14:textId="77777777" w:rsidR="00661167" w:rsidRPr="008B3D5B" w:rsidRDefault="00D413E6">
      <w:r w:rsidRPr="008B3D5B">
        <w:rPr>
          <w:rFonts w:ascii="宋体" w:hAnsi="宋体" w:hint="eastAsia"/>
          <w:sz w:val="28"/>
        </w:rPr>
        <w:t>成绩为五级：优秀、良好、中等、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格、不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格。</w:t>
      </w:r>
    </w:p>
    <w:sectPr w:rsidR="00661167" w:rsidRPr="008B3D5B" w:rsidSect="008B6204">
      <w:footerReference w:type="default" r:id="rId8"/>
      <w:pgSz w:w="11906" w:h="16838"/>
      <w:pgMar w:top="1418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2581" w14:textId="77777777" w:rsidR="00B40EF0" w:rsidRDefault="00B40EF0" w:rsidP="008E2871">
      <w:r>
        <w:separator/>
      </w:r>
    </w:p>
  </w:endnote>
  <w:endnote w:type="continuationSeparator" w:id="0">
    <w:p w14:paraId="5171CA20" w14:textId="77777777" w:rsidR="00B40EF0" w:rsidRDefault="00B40EF0" w:rsidP="008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2246"/>
      <w:docPartObj>
        <w:docPartGallery w:val="Page Numbers (Bottom of Page)"/>
        <w:docPartUnique/>
      </w:docPartObj>
    </w:sdtPr>
    <w:sdtEndPr/>
    <w:sdtContent>
      <w:p w14:paraId="11A4FFE8" w14:textId="63430E48" w:rsidR="00E44458" w:rsidRDefault="00EE001A" w:rsidP="000572BC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C6E0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13D7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165B" w14:textId="77777777" w:rsidR="00B40EF0" w:rsidRDefault="00B40EF0" w:rsidP="008E2871">
      <w:r>
        <w:separator/>
      </w:r>
    </w:p>
  </w:footnote>
  <w:footnote w:type="continuationSeparator" w:id="0">
    <w:p w14:paraId="5BA44D76" w14:textId="77777777" w:rsidR="00B40EF0" w:rsidRDefault="00B40EF0" w:rsidP="008E28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sdlzj">
    <w15:presenceInfo w15:providerId="None" w15:userId="nsdlz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6"/>
    <w:rsid w:val="000019E1"/>
    <w:rsid w:val="00007D7D"/>
    <w:rsid w:val="00017D3E"/>
    <w:rsid w:val="000373A3"/>
    <w:rsid w:val="000572BC"/>
    <w:rsid w:val="0006056C"/>
    <w:rsid w:val="00063C21"/>
    <w:rsid w:val="0008470D"/>
    <w:rsid w:val="000866F9"/>
    <w:rsid w:val="0009309F"/>
    <w:rsid w:val="0009681F"/>
    <w:rsid w:val="00097079"/>
    <w:rsid w:val="000B3136"/>
    <w:rsid w:val="000C7CB9"/>
    <w:rsid w:val="000D70D8"/>
    <w:rsid w:val="000E4334"/>
    <w:rsid w:val="0012625E"/>
    <w:rsid w:val="00143EB0"/>
    <w:rsid w:val="00175572"/>
    <w:rsid w:val="00176F5E"/>
    <w:rsid w:val="0019767A"/>
    <w:rsid w:val="001B211C"/>
    <w:rsid w:val="001C7E87"/>
    <w:rsid w:val="00200BD4"/>
    <w:rsid w:val="00200E95"/>
    <w:rsid w:val="0021276A"/>
    <w:rsid w:val="00215E9E"/>
    <w:rsid w:val="00255214"/>
    <w:rsid w:val="0026359D"/>
    <w:rsid w:val="00270796"/>
    <w:rsid w:val="00271518"/>
    <w:rsid w:val="00292CF4"/>
    <w:rsid w:val="002A6532"/>
    <w:rsid w:val="002D5C77"/>
    <w:rsid w:val="00350AB5"/>
    <w:rsid w:val="00371B24"/>
    <w:rsid w:val="00375B59"/>
    <w:rsid w:val="00393579"/>
    <w:rsid w:val="003D1780"/>
    <w:rsid w:val="003D363D"/>
    <w:rsid w:val="003D447F"/>
    <w:rsid w:val="00413D75"/>
    <w:rsid w:val="00441B9D"/>
    <w:rsid w:val="00483390"/>
    <w:rsid w:val="004872BC"/>
    <w:rsid w:val="00490B2E"/>
    <w:rsid w:val="004B2A0F"/>
    <w:rsid w:val="004B6293"/>
    <w:rsid w:val="004E0539"/>
    <w:rsid w:val="004E644F"/>
    <w:rsid w:val="005327DD"/>
    <w:rsid w:val="00546F24"/>
    <w:rsid w:val="00562303"/>
    <w:rsid w:val="005870C0"/>
    <w:rsid w:val="005929B3"/>
    <w:rsid w:val="005A766B"/>
    <w:rsid w:val="005C6E0C"/>
    <w:rsid w:val="005E4C14"/>
    <w:rsid w:val="005F05A1"/>
    <w:rsid w:val="00604E4B"/>
    <w:rsid w:val="00607945"/>
    <w:rsid w:val="0063654A"/>
    <w:rsid w:val="00641C45"/>
    <w:rsid w:val="00661167"/>
    <w:rsid w:val="00673EF7"/>
    <w:rsid w:val="00680991"/>
    <w:rsid w:val="00681D93"/>
    <w:rsid w:val="00695E20"/>
    <w:rsid w:val="006A1F8C"/>
    <w:rsid w:val="006B3AF5"/>
    <w:rsid w:val="006E5DB2"/>
    <w:rsid w:val="006F22F9"/>
    <w:rsid w:val="007066D1"/>
    <w:rsid w:val="00717BB9"/>
    <w:rsid w:val="007401D3"/>
    <w:rsid w:val="00764954"/>
    <w:rsid w:val="0076564F"/>
    <w:rsid w:val="00783CAF"/>
    <w:rsid w:val="007C73C8"/>
    <w:rsid w:val="007D5311"/>
    <w:rsid w:val="00811203"/>
    <w:rsid w:val="00835A16"/>
    <w:rsid w:val="00857539"/>
    <w:rsid w:val="00864563"/>
    <w:rsid w:val="0088527B"/>
    <w:rsid w:val="00897B71"/>
    <w:rsid w:val="008B186C"/>
    <w:rsid w:val="008B3D5B"/>
    <w:rsid w:val="008B6204"/>
    <w:rsid w:val="008E231E"/>
    <w:rsid w:val="008E2871"/>
    <w:rsid w:val="0091075A"/>
    <w:rsid w:val="009148FC"/>
    <w:rsid w:val="00933009"/>
    <w:rsid w:val="00936BD1"/>
    <w:rsid w:val="00957855"/>
    <w:rsid w:val="00960A99"/>
    <w:rsid w:val="00991717"/>
    <w:rsid w:val="009A545A"/>
    <w:rsid w:val="009B3EB2"/>
    <w:rsid w:val="009B5019"/>
    <w:rsid w:val="009C1F5A"/>
    <w:rsid w:val="009E383F"/>
    <w:rsid w:val="00A0533A"/>
    <w:rsid w:val="00A1351F"/>
    <w:rsid w:val="00A23633"/>
    <w:rsid w:val="00A42F3C"/>
    <w:rsid w:val="00A6171C"/>
    <w:rsid w:val="00A75048"/>
    <w:rsid w:val="00A80B58"/>
    <w:rsid w:val="00A83011"/>
    <w:rsid w:val="00A86DB7"/>
    <w:rsid w:val="00A873F1"/>
    <w:rsid w:val="00A879F4"/>
    <w:rsid w:val="00A92869"/>
    <w:rsid w:val="00AC3979"/>
    <w:rsid w:val="00AC54AC"/>
    <w:rsid w:val="00AD543B"/>
    <w:rsid w:val="00AE247C"/>
    <w:rsid w:val="00AE7D53"/>
    <w:rsid w:val="00AF3EFA"/>
    <w:rsid w:val="00B015E9"/>
    <w:rsid w:val="00B17631"/>
    <w:rsid w:val="00B31C71"/>
    <w:rsid w:val="00B33494"/>
    <w:rsid w:val="00B40EF0"/>
    <w:rsid w:val="00BA64C9"/>
    <w:rsid w:val="00BB45B6"/>
    <w:rsid w:val="00BC1B22"/>
    <w:rsid w:val="00BD038F"/>
    <w:rsid w:val="00BF4D8A"/>
    <w:rsid w:val="00BF7459"/>
    <w:rsid w:val="00C0109A"/>
    <w:rsid w:val="00C035AF"/>
    <w:rsid w:val="00C15ED9"/>
    <w:rsid w:val="00C430F8"/>
    <w:rsid w:val="00C45CDA"/>
    <w:rsid w:val="00C75C1E"/>
    <w:rsid w:val="00C94A22"/>
    <w:rsid w:val="00CB202A"/>
    <w:rsid w:val="00CB59FB"/>
    <w:rsid w:val="00D0165E"/>
    <w:rsid w:val="00D413E6"/>
    <w:rsid w:val="00DA3B13"/>
    <w:rsid w:val="00DA67FB"/>
    <w:rsid w:val="00DE2632"/>
    <w:rsid w:val="00DF400E"/>
    <w:rsid w:val="00E03F81"/>
    <w:rsid w:val="00E3000E"/>
    <w:rsid w:val="00E44458"/>
    <w:rsid w:val="00E51C09"/>
    <w:rsid w:val="00E75FF5"/>
    <w:rsid w:val="00E84384"/>
    <w:rsid w:val="00EC3B0B"/>
    <w:rsid w:val="00EC696B"/>
    <w:rsid w:val="00ED6AD0"/>
    <w:rsid w:val="00EE001A"/>
    <w:rsid w:val="00EE38A9"/>
    <w:rsid w:val="00EE54A4"/>
    <w:rsid w:val="00EF4DFE"/>
    <w:rsid w:val="00F00455"/>
    <w:rsid w:val="00F558DB"/>
    <w:rsid w:val="00F73C6E"/>
    <w:rsid w:val="00F81A63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D7B1B"/>
  <w15:docId w15:val="{F635A0F1-50C1-4F95-88D7-5C052C5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E44458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E4445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nsdlzj</cp:lastModifiedBy>
  <cp:revision>13</cp:revision>
  <dcterms:created xsi:type="dcterms:W3CDTF">2024-04-28T07:44:00Z</dcterms:created>
  <dcterms:modified xsi:type="dcterms:W3CDTF">2024-05-20T01:03:00Z</dcterms:modified>
</cp:coreProperties>
</file>