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CFC20" w14:textId="77777777" w:rsidR="00827B80" w:rsidRDefault="00000000">
      <w:pPr>
        <w:pStyle w:val="1"/>
        <w:spacing w:beforeLines="0" w:before="0" w:afterLines="200" w:after="624" w:afterAutospacing="0"/>
        <w:rPr>
          <w:rFonts w:ascii="仿宋" w:eastAsia="仿宋" w:hAnsi="仿宋" w:cs="仿宋" w:hint="eastAsia"/>
          <w:sz w:val="28"/>
          <w:szCs w:val="28"/>
        </w:rPr>
      </w:pPr>
      <w:bookmarkStart w:id="0" w:name="_Toc69377048"/>
      <w:bookmarkStart w:id="1" w:name="_Toc21676"/>
      <w:bookmarkStart w:id="2" w:name="_Toc156548364"/>
      <w:bookmarkStart w:id="3" w:name="_Toc54195211"/>
      <w:bookmarkStart w:id="4" w:name="_Toc89530019"/>
      <w:bookmarkStart w:id="5" w:name="_Toc3988"/>
      <w:r>
        <w:t>西南财经大学</w:t>
      </w:r>
      <w:r>
        <w:rPr>
          <w:rFonts w:hint="eastAsia"/>
        </w:rPr>
        <w:t>继续（网络）教育学院</w:t>
      </w:r>
      <w:r>
        <w:rPr>
          <w:rFonts w:hint="eastAsia"/>
        </w:rPr>
        <w:br/>
      </w:r>
      <w:r>
        <w:rPr>
          <w:rFonts w:hint="eastAsia"/>
        </w:rPr>
        <w:t>本科</w:t>
      </w:r>
      <w:r>
        <w:t>毕业论文</w:t>
      </w:r>
      <w:r>
        <w:rPr>
          <w:rFonts w:hint="eastAsia"/>
        </w:rPr>
        <w:t>（设计）管理办法</w:t>
      </w:r>
      <w:bookmarkEnd w:id="0"/>
      <w:bookmarkEnd w:id="1"/>
      <w:bookmarkEnd w:id="2"/>
      <w:bookmarkEnd w:id="3"/>
      <w:bookmarkEnd w:id="4"/>
      <w:bookmarkEnd w:id="5"/>
    </w:p>
    <w:p w14:paraId="118A4D83" w14:textId="77777777" w:rsidR="00827B80" w:rsidRDefault="00000000">
      <w:pPr>
        <w:pStyle w:val="2"/>
        <w:rPr>
          <w:rFonts w:hint="eastAsia"/>
        </w:rPr>
      </w:pPr>
      <w:r>
        <w:rPr>
          <w:rFonts w:hint="eastAsia"/>
        </w:rPr>
        <w:t>第一章</w:t>
      </w:r>
      <w:r>
        <w:rPr>
          <w:rFonts w:hint="eastAsia"/>
        </w:rPr>
        <w:t xml:space="preserve"> </w:t>
      </w:r>
      <w:r>
        <w:t xml:space="preserve"> </w:t>
      </w:r>
      <w:r>
        <w:rPr>
          <w:rFonts w:hint="eastAsia"/>
        </w:rPr>
        <w:t>总</w:t>
      </w:r>
      <w:r>
        <w:rPr>
          <w:rFonts w:hint="eastAsia"/>
        </w:rPr>
        <w:t xml:space="preserve"> </w:t>
      </w:r>
      <w:r>
        <w:rPr>
          <w:rFonts w:hint="eastAsia"/>
        </w:rPr>
        <w:t>则</w:t>
      </w:r>
    </w:p>
    <w:p w14:paraId="01CC57F6" w14:textId="77777777" w:rsidR="00827B80" w:rsidRDefault="00000000">
      <w:pPr>
        <w:pStyle w:val="a7"/>
        <w:ind w:firstLine="687"/>
        <w:rPr>
          <w:rFonts w:hint="eastAsia"/>
        </w:rPr>
      </w:pPr>
      <w:r>
        <w:rPr>
          <w:rStyle w:val="a9"/>
          <w:rFonts w:ascii="方正楷体简体" w:hint="eastAsia"/>
          <w:b/>
          <w:bCs w:val="0"/>
          <w:lang w:val="en-US"/>
        </w:rPr>
        <w:t>第一条</w:t>
      </w:r>
      <w:r>
        <w:rPr>
          <w:rStyle w:val="a9"/>
          <w:rFonts w:ascii="方正楷体简体"/>
          <w:b/>
          <w:bCs w:val="0"/>
          <w:lang w:val="en-US"/>
        </w:rPr>
        <w:t xml:space="preserve"> </w:t>
      </w:r>
      <w:r>
        <w:rPr>
          <w:rStyle w:val="a9"/>
          <w:b/>
          <w:bCs w:val="0"/>
        </w:rPr>
        <w:t xml:space="preserve"> </w:t>
      </w:r>
      <w:r>
        <w:t>为</w:t>
      </w:r>
      <w:r>
        <w:rPr>
          <w:rFonts w:hint="eastAsia"/>
          <w:szCs w:val="32"/>
        </w:rPr>
        <w:t>进一步</w:t>
      </w:r>
      <w:r>
        <w:t>加强西南财经大学继续（网络）教育学院本科毕业论文管理，提高毕业论文质量，根据上级主管部门相关规定，结合学院实际情况，特制定本办法。</w:t>
      </w:r>
    </w:p>
    <w:p w14:paraId="175722C8"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第二条</w:t>
      </w:r>
      <w:r>
        <w:rPr>
          <w:rStyle w:val="a9"/>
          <w:b/>
          <w:bCs w:val="0"/>
        </w:rPr>
        <w:t xml:space="preserve">  </w:t>
      </w:r>
      <w:r>
        <w:rPr>
          <w:rFonts w:ascii="仿宋" w:eastAsia="方正仿宋简体" w:hAnsi="仿宋"/>
        </w:rPr>
        <w:t>本科毕业论文（设计）（以下统称</w:t>
      </w:r>
      <w:r>
        <w:rPr>
          <w:rFonts w:ascii="仿宋" w:eastAsia="方正仿宋简体" w:hAnsi="仿宋"/>
        </w:rPr>
        <w:t>“</w:t>
      </w:r>
      <w:r>
        <w:rPr>
          <w:rFonts w:ascii="仿宋" w:eastAsia="方正仿宋简体" w:hAnsi="仿宋"/>
        </w:rPr>
        <w:t>毕业论文</w:t>
      </w:r>
      <w:proofErr w:type="gramStart"/>
      <w:r>
        <w:rPr>
          <w:rFonts w:ascii="仿宋" w:eastAsia="方正仿宋简体" w:hAnsi="仿宋"/>
        </w:rPr>
        <w:t>”</w:t>
      </w:r>
      <w:proofErr w:type="gramEnd"/>
      <w:r>
        <w:rPr>
          <w:rFonts w:ascii="仿宋" w:eastAsia="方正仿宋简体" w:hAnsi="仿宋"/>
        </w:rPr>
        <w:t>）是本科人才培养的重要组成部分，是对学生专业知识</w:t>
      </w:r>
      <w:r>
        <w:rPr>
          <w:rFonts w:ascii="仿宋" w:eastAsia="方正仿宋简体" w:hAnsi="仿宋" w:hint="eastAsia"/>
        </w:rPr>
        <w:t>、</w:t>
      </w:r>
      <w:r>
        <w:rPr>
          <w:rFonts w:ascii="仿宋" w:eastAsia="方正仿宋简体" w:hAnsi="仿宋"/>
        </w:rPr>
        <w:t>综合素质和实践能力的全面检验，</w:t>
      </w:r>
      <w:r>
        <w:rPr>
          <w:rFonts w:ascii="仿宋" w:eastAsia="方正仿宋简体" w:hAnsi="仿宋" w:hint="eastAsia"/>
        </w:rPr>
        <w:t>是衡量教学质量和人才培养水平的重要依据</w:t>
      </w:r>
      <w:r>
        <w:rPr>
          <w:rFonts w:ascii="仿宋" w:eastAsia="方正仿宋简体" w:hAnsi="仿宋"/>
        </w:rPr>
        <w:t>。</w:t>
      </w:r>
    </w:p>
    <w:p w14:paraId="04DDFECC"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第三条</w:t>
      </w:r>
      <w:r>
        <w:rPr>
          <w:rStyle w:val="a9"/>
          <w:b/>
          <w:bCs w:val="0"/>
        </w:rPr>
        <w:t xml:space="preserve">  </w:t>
      </w:r>
      <w:r>
        <w:rPr>
          <w:rFonts w:ascii="仿宋" w:eastAsia="方正仿宋简体" w:hAnsi="仿宋"/>
        </w:rPr>
        <w:t>毕业论文工作应贯彻党和国家的教育方针</w:t>
      </w:r>
      <w:r>
        <w:rPr>
          <w:rFonts w:ascii="仿宋" w:eastAsia="方正仿宋简体" w:hAnsi="仿宋" w:hint="eastAsia"/>
        </w:rPr>
        <w:t>，</w:t>
      </w:r>
      <w:r>
        <w:rPr>
          <w:rFonts w:ascii="仿宋" w:eastAsia="方正仿宋简体" w:hAnsi="仿宋"/>
        </w:rPr>
        <w:t>坚持社会主义办学方向，</w:t>
      </w:r>
      <w:r>
        <w:rPr>
          <w:rFonts w:ascii="仿宋" w:eastAsia="方正仿宋简体" w:hAnsi="仿宋" w:hint="eastAsia"/>
        </w:rPr>
        <w:t>落实</w:t>
      </w:r>
      <w:r>
        <w:rPr>
          <w:rFonts w:ascii="仿宋" w:eastAsia="方正仿宋简体" w:hAnsi="仿宋"/>
        </w:rPr>
        <w:t>立德树人根本任务。</w:t>
      </w:r>
    </w:p>
    <w:p w14:paraId="53847BB3"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第四条</w:t>
      </w:r>
      <w:r>
        <w:rPr>
          <w:rStyle w:val="a9"/>
          <w:rFonts w:hint="eastAsia"/>
          <w:b/>
          <w:bCs w:val="0"/>
        </w:rPr>
        <w:t xml:space="preserve"> </w:t>
      </w:r>
      <w:r>
        <w:rPr>
          <w:rStyle w:val="a9"/>
          <w:b/>
          <w:bCs w:val="0"/>
        </w:rPr>
        <w:t xml:space="preserve"> </w:t>
      </w:r>
      <w:r>
        <w:rPr>
          <w:rFonts w:ascii="仿宋" w:eastAsia="方正仿宋简体" w:hAnsi="仿宋"/>
        </w:rPr>
        <w:t>本办法适用于西南财经大学学历继续教育本科毕业论文以及高等教育自学考试本科毕业论文。</w:t>
      </w:r>
    </w:p>
    <w:p w14:paraId="1C8A6695" w14:textId="77777777" w:rsidR="00827B80" w:rsidRDefault="00000000">
      <w:pPr>
        <w:pStyle w:val="2"/>
        <w:rPr>
          <w:rFonts w:hint="eastAsia"/>
        </w:rPr>
      </w:pPr>
      <w:r>
        <w:rPr>
          <w:rFonts w:hint="eastAsia"/>
        </w:rPr>
        <w:t>第二章</w:t>
      </w:r>
      <w:r>
        <w:rPr>
          <w:rFonts w:hint="eastAsia"/>
        </w:rPr>
        <w:t xml:space="preserve">  </w:t>
      </w:r>
      <w:r>
        <w:rPr>
          <w:rFonts w:hint="eastAsia"/>
        </w:rPr>
        <w:t>毕业论文写作要求</w:t>
      </w:r>
    </w:p>
    <w:p w14:paraId="048E32D5"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第五条</w:t>
      </w:r>
      <w:r>
        <w:rPr>
          <w:rStyle w:val="a9"/>
          <w:b/>
          <w:bCs w:val="0"/>
        </w:rPr>
        <w:t xml:space="preserve">  </w:t>
      </w:r>
      <w:r>
        <w:rPr>
          <w:rFonts w:ascii="仿宋" w:eastAsia="方正仿宋简体" w:hAnsi="仿宋"/>
        </w:rPr>
        <w:t>毕业论文写作</w:t>
      </w:r>
      <w:r>
        <w:rPr>
          <w:rFonts w:ascii="仿宋" w:eastAsia="方正仿宋简体" w:hAnsi="仿宋" w:hint="eastAsia"/>
        </w:rPr>
        <w:t>时间</w:t>
      </w:r>
      <w:r>
        <w:rPr>
          <w:rFonts w:ascii="仿宋" w:eastAsia="方正仿宋简体" w:hAnsi="仿宋"/>
        </w:rPr>
        <w:t>一般安排在规定学制期内的最后一个学年进行，</w:t>
      </w:r>
      <w:r>
        <w:rPr>
          <w:rFonts w:ascii="仿宋" w:eastAsia="方正仿宋简体" w:hAnsi="仿宋" w:hint="eastAsia"/>
        </w:rPr>
        <w:t>学生可结合自身情况选择论文类型，论文类型一经选定并且分配指导教师后，原则上不可更换。学生应根据学校发布的论文写作通知合理安排写作时间，撰写毕业论文开题报告，经指导教师审核</w:t>
      </w:r>
      <w:r>
        <w:rPr>
          <w:rFonts w:ascii="仿宋" w:eastAsia="方正仿宋简体" w:hAnsi="仿宋" w:hint="eastAsia"/>
        </w:rPr>
        <w:lastRenderedPageBreak/>
        <w:t>同意后进行毕业论文撰写。</w:t>
      </w:r>
    </w:p>
    <w:p w14:paraId="744143EE"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第六条</w:t>
      </w:r>
      <w:r>
        <w:rPr>
          <w:rStyle w:val="a9"/>
          <w:rFonts w:hint="eastAsia"/>
          <w:b/>
          <w:bCs w:val="0"/>
        </w:rPr>
        <w:t xml:space="preserve"> </w:t>
      </w:r>
      <w:r>
        <w:rPr>
          <w:rStyle w:val="a9"/>
          <w:b/>
          <w:bCs w:val="0"/>
        </w:rPr>
        <w:t xml:space="preserve"> </w:t>
      </w:r>
      <w:r>
        <w:rPr>
          <w:rFonts w:ascii="仿宋" w:eastAsia="方正仿宋简体" w:hAnsi="仿宋"/>
        </w:rPr>
        <w:t>学生可选择撰写实践型毕业论文或学术型毕业论文。实践型毕业论文包括但不限于高质量的调查报告、企业诊断报告以及案例分析与研究等形式；学术型毕业论文一般指在已有相关理论、思想的基础上，对本专业具有研究意义和应用价值的问题进行归纳整理、系统介绍和综合分析，使同领域的研究成果更加层次分明、逻辑清晰。</w:t>
      </w:r>
    </w:p>
    <w:p w14:paraId="06D7EEB6"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第七条</w:t>
      </w:r>
      <w:r>
        <w:rPr>
          <w:rStyle w:val="a9"/>
          <w:b/>
          <w:bCs w:val="0"/>
        </w:rPr>
        <w:t xml:space="preserve">  </w:t>
      </w:r>
      <w:r>
        <w:rPr>
          <w:rFonts w:ascii="仿宋" w:eastAsia="方正仿宋简体" w:hAnsi="仿宋"/>
        </w:rPr>
        <w:t>毕业论文应符合社会主义核心价值观，保持观点正确、结构合理、内容充实、</w:t>
      </w:r>
      <w:r>
        <w:rPr>
          <w:rFonts w:ascii="仿宋" w:eastAsia="方正仿宋简体" w:hAnsi="仿宋" w:hint="eastAsia"/>
        </w:rPr>
        <w:t>逻辑严谨、</w:t>
      </w:r>
      <w:r>
        <w:rPr>
          <w:rFonts w:ascii="仿宋" w:eastAsia="方正仿宋简体" w:hAnsi="仿宋"/>
        </w:rPr>
        <w:t>材料翔实、表达准确、方法得当。</w:t>
      </w:r>
    </w:p>
    <w:p w14:paraId="24ED694D" w14:textId="77777777" w:rsidR="00827B80" w:rsidRDefault="00000000">
      <w:pPr>
        <w:pStyle w:val="2"/>
        <w:ind w:firstLineChars="200" w:firstLine="687"/>
        <w:jc w:val="both"/>
        <w:rPr>
          <w:ins w:id="6" w:author="大大泡泡糖" w:date="2024-07-11T14:16:00Z"/>
          <w:rFonts w:ascii="仿宋" w:eastAsia="方正仿宋简体" w:hAnsi="仿宋" w:hint="eastAsia"/>
        </w:rPr>
      </w:pPr>
      <w:r>
        <w:rPr>
          <w:rStyle w:val="a9"/>
          <w:rFonts w:hint="eastAsia"/>
          <w:b/>
          <w:bCs w:val="0"/>
        </w:rPr>
        <w:t>第八条</w:t>
      </w:r>
      <w:r>
        <w:rPr>
          <w:rStyle w:val="a9"/>
          <w:rFonts w:hint="eastAsia"/>
          <w:b/>
          <w:bCs w:val="0"/>
        </w:rPr>
        <w:t xml:space="preserve"> </w:t>
      </w:r>
      <w:r>
        <w:rPr>
          <w:rStyle w:val="a9"/>
          <w:b/>
          <w:bCs w:val="0"/>
        </w:rPr>
        <w:t xml:space="preserve"> </w:t>
      </w:r>
      <w:r>
        <w:rPr>
          <w:rFonts w:ascii="仿宋" w:eastAsia="方正仿宋简体" w:hAnsi="仿宋"/>
        </w:rPr>
        <w:t>学生应严格按照《西南财经大学继续（网络）教育学院本科毕业</w:t>
      </w:r>
      <w:r>
        <w:rPr>
          <w:rFonts w:ascii="仿宋" w:eastAsia="方正仿宋简体" w:hAnsi="仿宋" w:hint="eastAsia"/>
        </w:rPr>
        <w:t>（学位）</w:t>
      </w:r>
      <w:r>
        <w:rPr>
          <w:rFonts w:ascii="仿宋" w:eastAsia="方正仿宋简体" w:hAnsi="仿宋"/>
        </w:rPr>
        <w:t>论文撰写内容及格式规范》</w:t>
      </w:r>
      <w:r>
        <w:rPr>
          <w:rFonts w:ascii="仿宋" w:eastAsia="方正仿宋简体" w:hAnsi="仿宋" w:hint="eastAsia"/>
        </w:rPr>
        <w:t>进行</w:t>
      </w:r>
      <w:r>
        <w:rPr>
          <w:rFonts w:ascii="仿宋" w:eastAsia="方正仿宋简体" w:hAnsi="仿宋"/>
        </w:rPr>
        <w:t>论文写作，论文</w:t>
      </w:r>
      <w:r>
        <w:rPr>
          <w:rFonts w:ascii="仿宋" w:eastAsia="方正仿宋简体" w:hAnsi="仿宋" w:hint="eastAsia"/>
        </w:rPr>
        <w:t>开题报告</w:t>
      </w:r>
      <w:r>
        <w:rPr>
          <w:rFonts w:ascii="仿宋" w:eastAsia="方正仿宋简体" w:hAnsi="仿宋"/>
        </w:rPr>
        <w:t>不得少于</w:t>
      </w:r>
      <w:r>
        <w:rPr>
          <w:rFonts w:ascii="仿宋" w:eastAsia="方正仿宋简体" w:hAnsi="仿宋" w:hint="eastAsia"/>
        </w:rPr>
        <w:t>1</w:t>
      </w:r>
      <w:r>
        <w:rPr>
          <w:rFonts w:ascii="仿宋" w:eastAsia="方正仿宋简体" w:hAnsi="仿宋"/>
        </w:rPr>
        <w:t>500</w:t>
      </w:r>
      <w:r>
        <w:rPr>
          <w:rFonts w:ascii="仿宋" w:eastAsia="方正仿宋简体" w:hAnsi="仿宋"/>
        </w:rPr>
        <w:t>字，论文初稿应至少包括摘要、正文、参考文献（不</w:t>
      </w:r>
      <w:r>
        <w:rPr>
          <w:rFonts w:ascii="仿宋" w:eastAsia="方正仿宋简体" w:hAnsi="仿宋" w:hint="eastAsia"/>
        </w:rPr>
        <w:t>得</w:t>
      </w:r>
      <w:r>
        <w:rPr>
          <w:rFonts w:ascii="仿宋" w:eastAsia="方正仿宋简体" w:hAnsi="仿宋"/>
        </w:rPr>
        <w:t>少于</w:t>
      </w:r>
      <w:r>
        <w:rPr>
          <w:rFonts w:ascii="仿宋" w:eastAsia="方正仿宋简体" w:hAnsi="仿宋"/>
        </w:rPr>
        <w:t>8</w:t>
      </w:r>
      <w:r>
        <w:rPr>
          <w:rFonts w:ascii="仿宋" w:eastAsia="方正仿宋简体" w:hAnsi="仿宋"/>
        </w:rPr>
        <w:t>篇）三项内容，</w:t>
      </w:r>
      <w:r>
        <w:rPr>
          <w:rFonts w:ascii="仿宋" w:eastAsia="方正仿宋简体" w:hAnsi="仿宋" w:hint="eastAsia"/>
        </w:rPr>
        <w:t>毕业</w:t>
      </w:r>
      <w:r>
        <w:rPr>
          <w:rFonts w:ascii="仿宋" w:eastAsia="方正仿宋简体" w:hAnsi="仿宋"/>
        </w:rPr>
        <w:t>论文正文（不含封面、知识产权声明、摘要、目录、参考文献、致谢、封底）字数</w:t>
      </w:r>
      <w:r>
        <w:rPr>
          <w:rFonts w:ascii="仿宋" w:eastAsia="方正仿宋简体" w:hAnsi="仿宋" w:hint="eastAsia"/>
        </w:rPr>
        <w:t>要求</w:t>
      </w:r>
      <w:r>
        <w:rPr>
          <w:rFonts w:ascii="仿宋" w:eastAsia="方正仿宋简体" w:hAnsi="仿宋"/>
        </w:rPr>
        <w:t>8000</w:t>
      </w:r>
      <w:r>
        <w:rPr>
          <w:rFonts w:ascii="仿宋" w:eastAsia="方正仿宋简体" w:hAnsi="仿宋"/>
        </w:rPr>
        <w:t>～</w:t>
      </w:r>
      <w:r>
        <w:rPr>
          <w:rFonts w:ascii="仿宋" w:eastAsia="方正仿宋简体" w:hAnsi="仿宋"/>
        </w:rPr>
        <w:t>10000</w:t>
      </w:r>
      <w:r>
        <w:rPr>
          <w:rFonts w:ascii="仿宋" w:eastAsia="方正仿宋简体" w:hAnsi="仿宋"/>
        </w:rPr>
        <w:t>字。</w:t>
      </w:r>
    </w:p>
    <w:p w14:paraId="2AF1A467" w14:textId="77777777" w:rsidR="00827B80" w:rsidRDefault="00000000">
      <w:pPr>
        <w:pStyle w:val="2"/>
        <w:ind w:firstLineChars="200" w:firstLine="687"/>
        <w:jc w:val="both"/>
        <w:rPr>
          <w:rFonts w:ascii="仿宋" w:eastAsia="方正仿宋简体" w:hAnsi="仿宋" w:hint="eastAsia"/>
        </w:rPr>
      </w:pPr>
      <w:r>
        <w:rPr>
          <w:rStyle w:val="a9"/>
          <w:rFonts w:hint="eastAsia"/>
          <w:b/>
        </w:rPr>
        <w:t>第九条</w:t>
      </w:r>
      <w:r>
        <w:rPr>
          <w:rStyle w:val="a9"/>
          <w:b/>
        </w:rPr>
        <w:t xml:space="preserve">  </w:t>
      </w:r>
      <w:r>
        <w:rPr>
          <w:rFonts w:ascii="仿宋" w:eastAsia="方正仿宋简体" w:hAnsi="仿宋"/>
        </w:rPr>
        <w:t>毕业论文</w:t>
      </w:r>
      <w:r>
        <w:rPr>
          <w:rFonts w:ascii="仿宋" w:eastAsia="方正仿宋简体" w:hAnsi="仿宋" w:hint="eastAsia"/>
        </w:rPr>
        <w:t>的</w:t>
      </w:r>
      <w:r>
        <w:rPr>
          <w:rFonts w:ascii="仿宋" w:eastAsia="方正仿宋简体" w:hAnsi="仿宋"/>
        </w:rPr>
        <w:t>重复率不得超过</w:t>
      </w:r>
      <w:r>
        <w:rPr>
          <w:rFonts w:ascii="仿宋" w:eastAsia="方正仿宋简体" w:hAnsi="仿宋"/>
        </w:rPr>
        <w:t>30%</w:t>
      </w:r>
      <w:r>
        <w:rPr>
          <w:rFonts w:ascii="仿宋" w:eastAsia="方正仿宋简体" w:hAnsi="仿宋"/>
        </w:rPr>
        <w:t>，格式检测差错率须低于万分之五。所有论文在定稿前将统一使用</w:t>
      </w:r>
      <w:r>
        <w:rPr>
          <w:rFonts w:ascii="仿宋" w:eastAsia="方正仿宋简体" w:hAnsi="仿宋"/>
        </w:rPr>
        <w:t>“</w:t>
      </w:r>
      <w:r>
        <w:rPr>
          <w:rFonts w:ascii="仿宋" w:eastAsia="方正仿宋简体" w:hAnsi="仿宋"/>
        </w:rPr>
        <w:t>维普论文检测系统</w:t>
      </w:r>
      <w:r>
        <w:rPr>
          <w:rFonts w:ascii="仿宋" w:eastAsia="方正仿宋简体" w:hAnsi="仿宋"/>
        </w:rPr>
        <w:t>”</w:t>
      </w:r>
      <w:proofErr w:type="gramStart"/>
      <w:r>
        <w:rPr>
          <w:rFonts w:ascii="仿宋" w:eastAsia="方正仿宋简体" w:hAnsi="仿宋"/>
        </w:rPr>
        <w:t>开展查重检测</w:t>
      </w:r>
      <w:proofErr w:type="gramEnd"/>
      <w:r>
        <w:rPr>
          <w:rFonts w:ascii="仿宋" w:eastAsia="方正仿宋简体" w:hAnsi="仿宋"/>
        </w:rPr>
        <w:t>，并使用</w:t>
      </w:r>
      <w:r>
        <w:rPr>
          <w:rFonts w:ascii="仿宋" w:eastAsia="方正仿宋简体" w:hAnsi="仿宋"/>
        </w:rPr>
        <w:t>“</w:t>
      </w:r>
      <w:r>
        <w:rPr>
          <w:rFonts w:ascii="仿宋" w:eastAsia="方正仿宋简体" w:hAnsi="仿宋"/>
        </w:rPr>
        <w:t>论文格式检测系统</w:t>
      </w:r>
      <w:r>
        <w:rPr>
          <w:rFonts w:ascii="仿宋" w:eastAsia="方正仿宋简体" w:hAnsi="仿宋"/>
        </w:rPr>
        <w:t>”</w:t>
      </w:r>
      <w:r>
        <w:rPr>
          <w:rFonts w:ascii="仿宋" w:eastAsia="方正仿宋简体" w:hAnsi="仿宋"/>
        </w:rPr>
        <w:t>开展格式检测，查重与格式检测均符合要求后指导教师才可评定论文成绩。</w:t>
      </w:r>
      <w:r>
        <w:rPr>
          <w:rFonts w:ascii="仿宋" w:eastAsia="方正仿宋简体" w:hAnsi="仿宋" w:hint="eastAsia"/>
        </w:rPr>
        <w:t>若在同一写作批次</w:t>
      </w:r>
      <w:r>
        <w:rPr>
          <w:rFonts w:ascii="仿宋" w:eastAsia="方正仿宋简体" w:hAnsi="仿宋" w:hint="eastAsia"/>
        </w:rPr>
        <w:lastRenderedPageBreak/>
        <w:t>送检</w:t>
      </w:r>
      <w:r>
        <w:rPr>
          <w:rFonts w:ascii="仿宋" w:eastAsia="方正仿宋简体" w:hAnsi="仿宋" w:hint="eastAsia"/>
        </w:rPr>
        <w:t>2</w:t>
      </w:r>
      <w:r>
        <w:rPr>
          <w:rFonts w:ascii="仿宋" w:eastAsia="方正仿宋简体" w:hAnsi="仿宋" w:hint="eastAsia"/>
        </w:rPr>
        <w:t>次均为不合格，则论文成绩视为不合格，学生需在下一批次继续修改论文。</w:t>
      </w:r>
    </w:p>
    <w:p w14:paraId="133CD88A" w14:textId="77777777" w:rsidR="00827B80" w:rsidRDefault="00000000">
      <w:pPr>
        <w:pStyle w:val="2"/>
        <w:ind w:firstLineChars="200" w:firstLine="687"/>
        <w:jc w:val="both"/>
        <w:rPr>
          <w:rStyle w:val="a9"/>
          <w:rFonts w:hint="eastAsia"/>
          <w:b/>
          <w:bCs w:val="0"/>
        </w:rPr>
      </w:pPr>
      <w:r>
        <w:rPr>
          <w:rStyle w:val="a9"/>
          <w:rFonts w:hint="eastAsia"/>
          <w:b/>
          <w:bCs w:val="0"/>
        </w:rPr>
        <w:t>第十条</w:t>
      </w:r>
      <w:r>
        <w:rPr>
          <w:rStyle w:val="a9"/>
          <w:b/>
          <w:bCs w:val="0"/>
        </w:rPr>
        <w:t xml:space="preserve">  </w:t>
      </w:r>
      <w:r>
        <w:rPr>
          <w:rFonts w:ascii="仿宋" w:eastAsia="方正仿宋简体" w:hAnsi="仿宋"/>
        </w:rPr>
        <w:t>学生在提交论文初稿时应在封面留下姓名、学号、电话等</w:t>
      </w:r>
      <w:r>
        <w:rPr>
          <w:rFonts w:ascii="仿宋" w:eastAsia="方正仿宋简体" w:hAnsi="仿宋" w:hint="eastAsia"/>
        </w:rPr>
        <w:t>个人</w:t>
      </w:r>
      <w:r>
        <w:rPr>
          <w:rFonts w:ascii="仿宋" w:eastAsia="方正仿宋简体" w:hAnsi="仿宋"/>
        </w:rPr>
        <w:t>信息，以便指导教师沟通联系</w:t>
      </w:r>
      <w:r>
        <w:rPr>
          <w:rFonts w:ascii="仿宋" w:eastAsia="方正仿宋简体" w:hAnsi="仿宋" w:hint="eastAsia"/>
        </w:rPr>
        <w:t>；学生在修改论文时，必须严格对照指导教师提出的修改意见，将修改部分用下划线或红色字体清楚标示出来，以便指导教师审阅。</w:t>
      </w:r>
    </w:p>
    <w:p w14:paraId="204BE6CC" w14:textId="67AF26E5" w:rsidR="00827B80" w:rsidRDefault="00000000">
      <w:pPr>
        <w:spacing w:line="600" w:lineRule="exact"/>
        <w:ind w:firstLineChars="200" w:firstLine="687"/>
        <w:rPr>
          <w:rFonts w:ascii="仿宋" w:eastAsia="方正仿宋简体" w:hAnsi="仿宋" w:hint="eastAsia"/>
        </w:rPr>
      </w:pPr>
      <w:r>
        <w:rPr>
          <w:rStyle w:val="a9"/>
          <w:rFonts w:hint="eastAsia"/>
        </w:rPr>
        <w:t>第十一条</w:t>
      </w:r>
      <w:r>
        <w:rPr>
          <w:rStyle w:val="a9"/>
        </w:rPr>
        <w:t xml:space="preserve">  </w:t>
      </w:r>
      <w:r>
        <w:rPr>
          <w:rFonts w:ascii="仿宋" w:eastAsia="方正仿宋简体" w:hAnsi="仿宋" w:cs="Times New Roman" w:hint="eastAsia"/>
          <w:b/>
          <w:bCs/>
          <w:spacing w:val="10"/>
          <w:w w:val="98"/>
          <w:sz w:val="33"/>
          <w:szCs w:val="32"/>
        </w:rPr>
        <w:t>为确保论文写作与指导质量，学生须在规定时间内提交论文初稿和修改稿，不允许临近论文批次截止日才提交论文初稿</w:t>
      </w:r>
      <w:r w:rsidR="00C47A4F">
        <w:rPr>
          <w:rFonts w:ascii="仿宋" w:eastAsia="方正仿宋简体" w:hAnsi="仿宋" w:cs="Times New Roman" w:hint="eastAsia"/>
          <w:b/>
          <w:bCs/>
          <w:spacing w:val="10"/>
          <w:w w:val="98"/>
          <w:sz w:val="33"/>
          <w:szCs w:val="32"/>
        </w:rPr>
        <w:t>或</w:t>
      </w:r>
      <w:r>
        <w:rPr>
          <w:rFonts w:ascii="仿宋" w:eastAsia="方正仿宋简体" w:hAnsi="仿宋" w:cs="Times New Roman" w:hint="eastAsia"/>
          <w:b/>
          <w:bCs/>
          <w:spacing w:val="10"/>
          <w:w w:val="98"/>
          <w:sz w:val="33"/>
          <w:szCs w:val="32"/>
        </w:rPr>
        <w:t>修改稿，若有违反，指导教师有权不予指导。</w:t>
      </w:r>
    </w:p>
    <w:p w14:paraId="1AE1F096"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第十二条</w:t>
      </w:r>
      <w:r>
        <w:rPr>
          <w:rStyle w:val="a9"/>
          <w:b/>
          <w:bCs w:val="0"/>
        </w:rPr>
        <w:t xml:space="preserve">  </w:t>
      </w:r>
      <w:r>
        <w:rPr>
          <w:rFonts w:ascii="仿宋" w:eastAsia="方正仿宋简体" w:hAnsi="仿宋"/>
        </w:rPr>
        <w:t>学生应独立完成论文写作，合理、规范地搜集和引用文献、资料、数据等，严禁论文买卖、代写、造假、抄袭等</w:t>
      </w:r>
      <w:r>
        <w:rPr>
          <w:rFonts w:ascii="仿宋" w:eastAsia="方正仿宋简体" w:hAnsi="仿宋" w:hint="eastAsia"/>
        </w:rPr>
        <w:t>一切学术不端行为，若有违反，毕业论文成绩将直接按不合格处理，并视情况给予延迟毕业或取消学籍、学位等处分。</w:t>
      </w:r>
    </w:p>
    <w:p w14:paraId="68D7611D" w14:textId="77777777" w:rsidR="00827B80" w:rsidRDefault="00000000">
      <w:pPr>
        <w:spacing w:line="600" w:lineRule="exact"/>
        <w:ind w:firstLineChars="200" w:firstLine="687"/>
        <w:rPr>
          <w:rFonts w:ascii="仿宋" w:eastAsia="方正仿宋简体" w:hAnsi="仿宋" w:hint="eastAsia"/>
        </w:rPr>
      </w:pPr>
      <w:r>
        <w:rPr>
          <w:rStyle w:val="a9"/>
          <w:rFonts w:hint="eastAsia"/>
        </w:rPr>
        <w:t>第十三条</w:t>
      </w:r>
      <w:r>
        <w:rPr>
          <w:rStyle w:val="a9"/>
        </w:rPr>
        <w:t xml:space="preserve">  </w:t>
      </w:r>
      <w:r>
        <w:rPr>
          <w:rStyle w:val="a9"/>
          <w:rFonts w:ascii="方正仿宋简体" w:eastAsia="方正仿宋简体" w:hAnsi="方正仿宋简体" w:hint="eastAsia"/>
        </w:rPr>
        <w:t>毕业</w:t>
      </w:r>
      <w:r>
        <w:rPr>
          <w:rFonts w:ascii="仿宋" w:eastAsia="方正仿宋简体" w:hAnsi="仿宋" w:cs="Times New Roman" w:hint="eastAsia"/>
          <w:b/>
          <w:bCs/>
          <w:spacing w:val="10"/>
          <w:w w:val="98"/>
          <w:sz w:val="33"/>
          <w:szCs w:val="32"/>
        </w:rPr>
        <w:t>论文写作期间学生应虚心接受教师指导，拒绝接受论文指导、恶意骚扰指导教师或多次不按照指导意见修改者，指导教师有权终止论文指导，并将毕业论文成绩按不合格处理。</w:t>
      </w:r>
    </w:p>
    <w:p w14:paraId="29B57F56" w14:textId="77777777" w:rsidR="00827B80" w:rsidRDefault="00000000">
      <w:pPr>
        <w:pStyle w:val="2"/>
        <w:rPr>
          <w:rFonts w:hint="eastAsia"/>
        </w:rPr>
      </w:pPr>
      <w:r>
        <w:rPr>
          <w:rFonts w:hint="eastAsia"/>
        </w:rPr>
        <w:t>第三章</w:t>
      </w:r>
      <w:r>
        <w:rPr>
          <w:rFonts w:hint="eastAsia"/>
        </w:rPr>
        <w:t xml:space="preserve"> </w:t>
      </w:r>
      <w:r>
        <w:t xml:space="preserve"> </w:t>
      </w:r>
      <w:r>
        <w:rPr>
          <w:rFonts w:hint="eastAsia"/>
        </w:rPr>
        <w:t>毕业论文答辩</w:t>
      </w:r>
    </w:p>
    <w:p w14:paraId="32E2CC00"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第十四条</w:t>
      </w:r>
      <w:r>
        <w:rPr>
          <w:rStyle w:val="a9"/>
          <w:b/>
          <w:bCs w:val="0"/>
        </w:rPr>
        <w:t xml:space="preserve">  </w:t>
      </w:r>
      <w:r>
        <w:rPr>
          <w:rFonts w:ascii="仿宋" w:eastAsia="方正仿宋简体" w:hAnsi="仿宋"/>
        </w:rPr>
        <w:t>取得合格的</w:t>
      </w:r>
      <w:r>
        <w:rPr>
          <w:rFonts w:ascii="仿宋" w:eastAsia="方正仿宋简体" w:hAnsi="仿宋" w:hint="eastAsia"/>
        </w:rPr>
        <w:t>毕业</w:t>
      </w:r>
      <w:r>
        <w:rPr>
          <w:rFonts w:ascii="仿宋" w:eastAsia="方正仿宋简体" w:hAnsi="仿宋"/>
        </w:rPr>
        <w:t>论文</w:t>
      </w:r>
      <w:r>
        <w:rPr>
          <w:rFonts w:ascii="仿宋" w:eastAsia="方正仿宋简体" w:hAnsi="仿宋" w:hint="eastAsia"/>
        </w:rPr>
        <w:t>定稿</w:t>
      </w:r>
      <w:r>
        <w:rPr>
          <w:rFonts w:ascii="仿宋" w:eastAsia="方正仿宋简体" w:hAnsi="仿宋"/>
        </w:rPr>
        <w:t>成绩后，学生</w:t>
      </w:r>
      <w:r>
        <w:rPr>
          <w:rFonts w:ascii="仿宋" w:eastAsia="方正仿宋简体" w:hAnsi="仿宋"/>
        </w:rPr>
        <w:lastRenderedPageBreak/>
        <w:t>方能参加答辩。毕业论文答辩采取</w:t>
      </w:r>
      <w:r>
        <w:rPr>
          <w:rFonts w:ascii="仿宋" w:eastAsia="方正仿宋简体" w:hAnsi="仿宋" w:hint="eastAsia"/>
        </w:rPr>
        <w:t>网上书面答辩和现场答辩（线上视频答辩</w:t>
      </w:r>
      <w:r>
        <w:rPr>
          <w:rFonts w:ascii="仿宋" w:eastAsia="方正仿宋简体" w:hAnsi="仿宋" w:hint="eastAsia"/>
        </w:rPr>
        <w:t>/</w:t>
      </w:r>
      <w:r>
        <w:rPr>
          <w:rFonts w:ascii="仿宋" w:eastAsia="方正仿宋简体" w:hAnsi="仿宋" w:hint="eastAsia"/>
        </w:rPr>
        <w:t>线下现场答辩）相结合的方式进行。</w:t>
      </w:r>
    </w:p>
    <w:p w14:paraId="41B8F9F6" w14:textId="77777777" w:rsidR="00827B80" w:rsidRDefault="00000000">
      <w:pPr>
        <w:pStyle w:val="2"/>
        <w:ind w:firstLineChars="200" w:firstLine="687"/>
        <w:jc w:val="both"/>
        <w:rPr>
          <w:rFonts w:ascii="仿宋" w:eastAsia="方正仿宋简体" w:hAnsi="仿宋" w:hint="eastAsia"/>
        </w:rPr>
      </w:pPr>
      <w:r>
        <w:rPr>
          <w:rFonts w:ascii="仿宋" w:eastAsia="方正仿宋简体" w:hAnsi="仿宋" w:hint="eastAsia"/>
        </w:rPr>
        <w:t>（一）网上书面答辩</w:t>
      </w:r>
    </w:p>
    <w:p w14:paraId="705A23A9" w14:textId="77777777" w:rsidR="00827B80" w:rsidRDefault="00000000">
      <w:pPr>
        <w:pStyle w:val="2"/>
        <w:ind w:firstLineChars="200" w:firstLine="687"/>
        <w:jc w:val="both"/>
        <w:rPr>
          <w:rFonts w:ascii="仿宋" w:eastAsia="方正仿宋简体" w:hAnsi="仿宋" w:hint="eastAsia"/>
        </w:rPr>
      </w:pPr>
      <w:r>
        <w:rPr>
          <w:rFonts w:ascii="仿宋" w:eastAsia="方正仿宋简体" w:hAnsi="仿宋" w:hint="eastAsia"/>
        </w:rPr>
        <w:t>所有学生均需参加网上书面答辩。指导教师应根据论文研究方向和专业要求，提出不少于</w:t>
      </w:r>
      <w:r>
        <w:rPr>
          <w:rFonts w:ascii="仿宋" w:eastAsia="方正仿宋简体" w:hAnsi="仿宋"/>
        </w:rPr>
        <w:t>3</w:t>
      </w:r>
      <w:r>
        <w:rPr>
          <w:rFonts w:ascii="仿宋" w:eastAsia="方正仿宋简体" w:hAnsi="仿宋"/>
        </w:rPr>
        <w:t>个答辩问题，学生</w:t>
      </w:r>
      <w:r>
        <w:rPr>
          <w:rFonts w:ascii="仿宋" w:eastAsia="方正仿宋简体" w:hAnsi="仿宋" w:hint="eastAsia"/>
        </w:rPr>
        <w:t>须</w:t>
      </w:r>
      <w:r>
        <w:rPr>
          <w:rFonts w:ascii="仿宋" w:eastAsia="方正仿宋简体" w:hAnsi="仿宋"/>
        </w:rPr>
        <w:t>在</w:t>
      </w:r>
      <w:r>
        <w:rPr>
          <w:rFonts w:ascii="仿宋" w:eastAsia="方正仿宋简体" w:hAnsi="仿宋"/>
        </w:rPr>
        <w:t>5</w:t>
      </w:r>
      <w:r>
        <w:rPr>
          <w:rFonts w:ascii="仿宋" w:eastAsia="方正仿宋简体" w:hAnsi="仿宋"/>
        </w:rPr>
        <w:t>日内独立作答</w:t>
      </w:r>
      <w:r>
        <w:rPr>
          <w:rFonts w:ascii="仿宋" w:eastAsia="方正仿宋简体" w:hAnsi="仿宋" w:hint="eastAsia"/>
        </w:rPr>
        <w:t>并</w:t>
      </w:r>
      <w:r>
        <w:rPr>
          <w:rFonts w:ascii="仿宋" w:eastAsia="方正仿宋简体" w:hAnsi="仿宋"/>
        </w:rPr>
        <w:t>提交答辩稿，</w:t>
      </w:r>
      <w:r>
        <w:rPr>
          <w:rFonts w:ascii="仿宋" w:eastAsia="方正仿宋简体" w:hAnsi="仿宋" w:hint="eastAsia"/>
        </w:rPr>
        <w:t>每个答辩问题的回答字数不得少于</w:t>
      </w:r>
      <w:r>
        <w:rPr>
          <w:rFonts w:ascii="仿宋" w:eastAsia="方正仿宋简体" w:hAnsi="仿宋"/>
        </w:rPr>
        <w:t>500</w:t>
      </w:r>
      <w:r>
        <w:rPr>
          <w:rFonts w:ascii="仿宋" w:eastAsia="方正仿宋简体" w:hAnsi="仿宋"/>
        </w:rPr>
        <w:t>字。</w:t>
      </w:r>
      <w:r>
        <w:rPr>
          <w:rFonts w:ascii="仿宋" w:eastAsia="方正仿宋简体" w:hAnsi="仿宋" w:hint="eastAsia"/>
        </w:rPr>
        <w:t>指导教师将根据学生答辩情况评定书面答辩成绩。</w:t>
      </w:r>
    </w:p>
    <w:p w14:paraId="4D170DAB" w14:textId="77777777" w:rsidR="00827B80" w:rsidRDefault="00000000">
      <w:pPr>
        <w:pStyle w:val="2"/>
        <w:ind w:firstLineChars="200" w:firstLine="687"/>
        <w:jc w:val="both"/>
        <w:rPr>
          <w:rFonts w:ascii="仿宋" w:eastAsia="方正仿宋简体" w:hAnsi="仿宋" w:hint="eastAsia"/>
        </w:rPr>
      </w:pPr>
      <w:r>
        <w:rPr>
          <w:rFonts w:ascii="仿宋" w:eastAsia="方正仿宋简体" w:hAnsi="仿宋" w:hint="eastAsia"/>
        </w:rPr>
        <w:t>（二）抽选现场答辩</w:t>
      </w:r>
    </w:p>
    <w:p w14:paraId="08743BF5" w14:textId="77777777" w:rsidR="00827B80" w:rsidRDefault="00000000">
      <w:pPr>
        <w:pStyle w:val="2"/>
        <w:ind w:firstLineChars="200" w:firstLine="687"/>
        <w:jc w:val="both"/>
        <w:rPr>
          <w:rFonts w:ascii="仿宋" w:eastAsia="方正仿宋简体" w:hAnsi="仿宋" w:hint="eastAsia"/>
        </w:rPr>
      </w:pPr>
      <w:r>
        <w:rPr>
          <w:rFonts w:ascii="仿宋" w:eastAsia="方正仿宋简体" w:hAnsi="仿宋" w:hint="eastAsia"/>
        </w:rPr>
        <w:t>在网上书面答辩的基础上，学院将抽选部分学生参加现场答辩，被抽中参加现场答辩的学生名单及答辩相关事宜将在</w:t>
      </w:r>
      <w:proofErr w:type="gramStart"/>
      <w:r>
        <w:rPr>
          <w:rFonts w:ascii="仿宋" w:eastAsia="方正仿宋简体" w:hAnsi="仿宋" w:hint="eastAsia"/>
        </w:rPr>
        <w:t>学院官网发布</w:t>
      </w:r>
      <w:proofErr w:type="gramEnd"/>
      <w:r>
        <w:rPr>
          <w:rFonts w:ascii="仿宋" w:eastAsia="方正仿宋简体" w:hAnsi="仿宋" w:hint="eastAsia"/>
        </w:rPr>
        <w:t>通知。学生必须按时参加现场答辩，如有特殊原因不能参加者，应提交情况说明并附上相关证明报所属教学点和学院审批，否则论文成绩一律按不合格处理。</w:t>
      </w:r>
    </w:p>
    <w:p w14:paraId="6E2CC984" w14:textId="77777777" w:rsidR="00827B80" w:rsidRDefault="00000000">
      <w:pPr>
        <w:pStyle w:val="2"/>
        <w:ind w:firstLineChars="200" w:firstLine="687"/>
        <w:jc w:val="both"/>
        <w:rPr>
          <w:rFonts w:ascii="仿宋" w:eastAsia="方正仿宋简体" w:hAnsi="仿宋" w:hint="eastAsia"/>
        </w:rPr>
      </w:pPr>
      <w:bookmarkStart w:id="7" w:name="_Hlk171609354"/>
      <w:r>
        <w:rPr>
          <w:rStyle w:val="a9"/>
          <w:rFonts w:hint="eastAsia"/>
          <w:b/>
        </w:rPr>
        <w:t>第十五条</w:t>
      </w:r>
      <w:r>
        <w:rPr>
          <w:rFonts w:ascii="仿宋" w:eastAsia="方正仿宋简体" w:hAnsi="仿宋"/>
        </w:rPr>
        <w:t xml:space="preserve">  </w:t>
      </w:r>
      <w:r>
        <w:rPr>
          <w:rFonts w:ascii="仿宋" w:eastAsia="方正仿宋简体" w:hAnsi="仿宋"/>
        </w:rPr>
        <w:t>答辩委员会由西南财经大学继续教育教学督导专家组以及学院相关人员组成，负责统筹协调毕业论文答辩、成绩评定、申诉复查等工作。</w:t>
      </w:r>
    </w:p>
    <w:bookmarkEnd w:id="7"/>
    <w:p w14:paraId="473BD0E7" w14:textId="77777777" w:rsidR="00827B80" w:rsidRDefault="00000000">
      <w:pPr>
        <w:pStyle w:val="2"/>
        <w:ind w:firstLineChars="200" w:firstLine="687"/>
        <w:rPr>
          <w:rFonts w:hint="eastAsia"/>
        </w:rPr>
      </w:pPr>
      <w:r>
        <w:rPr>
          <w:rFonts w:hint="eastAsia"/>
        </w:rPr>
        <w:t>第四章</w:t>
      </w:r>
      <w:r>
        <w:rPr>
          <w:rFonts w:hint="eastAsia"/>
        </w:rPr>
        <w:t xml:space="preserve">  </w:t>
      </w:r>
      <w:r>
        <w:rPr>
          <w:rFonts w:hint="eastAsia"/>
        </w:rPr>
        <w:t>毕业论文成绩</w:t>
      </w:r>
    </w:p>
    <w:p w14:paraId="5CCA02CF" w14:textId="77777777" w:rsidR="00827B80" w:rsidRDefault="00000000">
      <w:pPr>
        <w:pStyle w:val="2"/>
        <w:spacing w:beforeLines="0" w:before="0" w:afterLines="0" w:after="0" w:line="600" w:lineRule="exact"/>
        <w:ind w:firstLineChars="200" w:firstLine="687"/>
        <w:jc w:val="both"/>
        <w:rPr>
          <w:rFonts w:ascii="仿宋" w:eastAsia="方正仿宋简体" w:hAnsi="仿宋" w:hint="eastAsia"/>
        </w:rPr>
      </w:pPr>
      <w:r>
        <w:rPr>
          <w:rStyle w:val="a9"/>
          <w:rFonts w:hint="eastAsia"/>
          <w:b/>
          <w:bCs w:val="0"/>
        </w:rPr>
        <w:t>第十六条</w:t>
      </w:r>
      <w:r>
        <w:rPr>
          <w:rStyle w:val="a9"/>
          <w:b/>
          <w:bCs w:val="0"/>
        </w:rPr>
        <w:t xml:space="preserve">  </w:t>
      </w:r>
      <w:r>
        <w:rPr>
          <w:rFonts w:ascii="仿宋" w:eastAsia="方正仿宋简体" w:hAnsi="仿宋"/>
        </w:rPr>
        <w:t>毕业论文成绩由论文</w:t>
      </w:r>
      <w:r>
        <w:rPr>
          <w:rFonts w:ascii="仿宋" w:eastAsia="方正仿宋简体" w:hAnsi="仿宋" w:hint="eastAsia"/>
        </w:rPr>
        <w:t>定稿</w:t>
      </w:r>
      <w:r>
        <w:rPr>
          <w:rFonts w:ascii="仿宋" w:eastAsia="方正仿宋简体" w:hAnsi="仿宋"/>
        </w:rPr>
        <w:t>成绩和论文</w:t>
      </w:r>
      <w:r>
        <w:rPr>
          <w:rFonts w:ascii="仿宋" w:eastAsia="方正仿宋简体" w:hAnsi="仿宋" w:hint="eastAsia"/>
        </w:rPr>
        <w:t>书面</w:t>
      </w:r>
      <w:r>
        <w:rPr>
          <w:rFonts w:ascii="仿宋" w:eastAsia="方正仿宋简体" w:hAnsi="仿宋"/>
        </w:rPr>
        <w:t>答辩成绩两部分构成</w:t>
      </w:r>
      <w:r>
        <w:rPr>
          <w:rFonts w:ascii="仿宋" w:eastAsia="方正仿宋简体" w:hAnsi="仿宋" w:hint="eastAsia"/>
        </w:rPr>
        <w:t>，</w:t>
      </w:r>
      <w:r>
        <w:rPr>
          <w:rFonts w:ascii="仿宋" w:eastAsia="方正仿宋简体" w:hAnsi="仿宋"/>
        </w:rPr>
        <w:t>其中论文</w:t>
      </w:r>
      <w:r>
        <w:rPr>
          <w:rFonts w:ascii="仿宋" w:eastAsia="方正仿宋简体" w:hAnsi="仿宋" w:hint="eastAsia"/>
        </w:rPr>
        <w:t>定稿</w:t>
      </w:r>
      <w:r>
        <w:rPr>
          <w:rFonts w:ascii="仿宋" w:eastAsia="方正仿宋简体" w:hAnsi="仿宋"/>
        </w:rPr>
        <w:t>成绩</w:t>
      </w:r>
      <w:r>
        <w:rPr>
          <w:rFonts w:ascii="仿宋" w:eastAsia="方正仿宋简体" w:hAnsi="仿宋" w:hint="eastAsia"/>
        </w:rPr>
        <w:t>占比</w:t>
      </w:r>
      <w:r>
        <w:rPr>
          <w:rFonts w:ascii="仿宋" w:eastAsia="方正仿宋简体" w:hAnsi="仿宋" w:hint="eastAsia"/>
        </w:rPr>
        <w:t>60%</w:t>
      </w:r>
      <w:r>
        <w:rPr>
          <w:rFonts w:ascii="仿宋" w:eastAsia="方正仿宋简体" w:hAnsi="仿宋"/>
        </w:rPr>
        <w:t>，论文</w:t>
      </w:r>
      <w:r>
        <w:rPr>
          <w:rFonts w:ascii="仿宋" w:eastAsia="方正仿宋简体" w:hAnsi="仿宋" w:hint="eastAsia"/>
        </w:rPr>
        <w:t>书面</w:t>
      </w:r>
      <w:r>
        <w:rPr>
          <w:rFonts w:ascii="仿宋" w:eastAsia="方正仿宋简体" w:hAnsi="仿宋"/>
        </w:rPr>
        <w:t>答辩成绩占比</w:t>
      </w:r>
      <w:r>
        <w:rPr>
          <w:rFonts w:ascii="仿宋" w:eastAsia="方正仿宋简体" w:hAnsi="仿宋"/>
        </w:rPr>
        <w:t>40%</w:t>
      </w:r>
      <w:r>
        <w:rPr>
          <w:rFonts w:ascii="仿宋" w:eastAsia="方正仿宋简体" w:hAnsi="仿宋" w:hint="eastAsia"/>
        </w:rPr>
        <w:t>。参加现场答辩的学生，论</w:t>
      </w:r>
      <w:r>
        <w:rPr>
          <w:rFonts w:ascii="仿宋" w:eastAsia="方正仿宋简体" w:hAnsi="仿宋" w:hint="eastAsia"/>
        </w:rPr>
        <w:lastRenderedPageBreak/>
        <w:t>文成绩以答辩教师小组给出的现场答辩成绩作为最终论文成绩，之前已取得的论文定稿成绩和书面答辩成绩将作废。</w:t>
      </w:r>
    </w:p>
    <w:p w14:paraId="4CDAB7AF"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第十七条</w:t>
      </w:r>
      <w:r>
        <w:rPr>
          <w:rStyle w:val="a9"/>
          <w:b/>
          <w:bCs w:val="0"/>
        </w:rPr>
        <w:t xml:space="preserve">  </w:t>
      </w:r>
      <w:r>
        <w:rPr>
          <w:rFonts w:ascii="仿宋" w:eastAsia="方正仿宋简体" w:hAnsi="仿宋" w:hint="eastAsia"/>
        </w:rPr>
        <w:t>若在当前</w:t>
      </w:r>
      <w:proofErr w:type="gramStart"/>
      <w:r>
        <w:rPr>
          <w:rFonts w:ascii="仿宋" w:eastAsia="方正仿宋简体" w:hAnsi="仿宋" w:hint="eastAsia"/>
        </w:rPr>
        <w:t>批次未</w:t>
      </w:r>
      <w:proofErr w:type="gramEnd"/>
      <w:r>
        <w:rPr>
          <w:rFonts w:ascii="仿宋" w:eastAsia="方正仿宋简体" w:hAnsi="仿宋" w:hint="eastAsia"/>
        </w:rPr>
        <w:t>取得毕业论文合格成绩，学生可在学籍有效期内，参加下一批次的毕业论文写作和答辩，直至成绩合格。</w:t>
      </w:r>
    </w:p>
    <w:p w14:paraId="7DC59168" w14:textId="77777777" w:rsidR="00827B80" w:rsidRDefault="00000000">
      <w:pPr>
        <w:pStyle w:val="2"/>
        <w:rPr>
          <w:rFonts w:hint="eastAsia"/>
        </w:rPr>
      </w:pPr>
      <w:r>
        <w:rPr>
          <w:rFonts w:hint="eastAsia"/>
        </w:rPr>
        <w:t>第五章</w:t>
      </w:r>
      <w:r>
        <w:t xml:space="preserve">  </w:t>
      </w:r>
      <w:r>
        <w:t>毕业论文评审</w:t>
      </w:r>
    </w:p>
    <w:p w14:paraId="1F684502" w14:textId="77777777" w:rsidR="00827B80" w:rsidRDefault="00000000">
      <w:pPr>
        <w:pStyle w:val="2"/>
        <w:ind w:firstLineChars="200" w:firstLine="687"/>
        <w:jc w:val="both"/>
        <w:rPr>
          <w:rFonts w:ascii="仿宋" w:eastAsia="方正仿宋简体" w:hAnsi="仿宋" w:hint="eastAsia"/>
        </w:rPr>
      </w:pPr>
      <w:r>
        <w:rPr>
          <w:rStyle w:val="a9"/>
          <w:rFonts w:hint="eastAsia"/>
          <w:b/>
          <w:bCs w:val="0"/>
        </w:rPr>
        <w:t>第十八条</w:t>
      </w:r>
      <w:r>
        <w:rPr>
          <w:rStyle w:val="a9"/>
          <w:rFonts w:hint="eastAsia"/>
          <w:b/>
          <w:bCs w:val="0"/>
        </w:rPr>
        <w:t xml:space="preserve"> </w:t>
      </w:r>
      <w:r>
        <w:rPr>
          <w:rStyle w:val="a9"/>
          <w:b/>
          <w:bCs w:val="0"/>
        </w:rPr>
        <w:t xml:space="preserve"> </w:t>
      </w:r>
      <w:r>
        <w:rPr>
          <w:rFonts w:ascii="仿宋" w:eastAsia="方正仿宋简体" w:hAnsi="仿宋"/>
        </w:rPr>
        <w:t>为确保毕业论文写作质量，论文写作批次截止后，学院将抽选部分论文进行专家评审，若经专家评审合格，</w:t>
      </w:r>
      <w:r>
        <w:rPr>
          <w:rFonts w:ascii="仿宋" w:eastAsia="方正仿宋简体" w:hAnsi="仿宋" w:hint="eastAsia"/>
        </w:rPr>
        <w:t>则</w:t>
      </w:r>
      <w:r>
        <w:rPr>
          <w:rFonts w:ascii="仿宋" w:eastAsia="方正仿宋简体" w:hAnsi="仿宋"/>
        </w:rPr>
        <w:t>论文成绩有效</w:t>
      </w:r>
      <w:r>
        <w:rPr>
          <w:rFonts w:ascii="仿宋" w:eastAsia="方正仿宋简体" w:hAnsi="仿宋" w:hint="eastAsia"/>
        </w:rPr>
        <w:t>，学生可申请毕业</w:t>
      </w:r>
      <w:r>
        <w:rPr>
          <w:rFonts w:ascii="仿宋" w:eastAsia="方正仿宋简体" w:hAnsi="仿宋"/>
        </w:rPr>
        <w:t>；若经专家评审不合格，将取消已取得的论文成绩，学生需跟随下一</w:t>
      </w:r>
      <w:r>
        <w:rPr>
          <w:rFonts w:ascii="仿宋" w:eastAsia="方正仿宋简体" w:hAnsi="仿宋" w:hint="eastAsia"/>
        </w:rPr>
        <w:t>写作</w:t>
      </w:r>
      <w:r>
        <w:rPr>
          <w:rFonts w:ascii="仿宋" w:eastAsia="方正仿宋简体" w:hAnsi="仿宋"/>
        </w:rPr>
        <w:t>批次继续修改和撰写</w:t>
      </w:r>
      <w:r>
        <w:rPr>
          <w:rFonts w:ascii="仿宋" w:eastAsia="方正仿宋简体" w:hAnsi="仿宋" w:hint="eastAsia"/>
        </w:rPr>
        <w:t>论文</w:t>
      </w:r>
      <w:r>
        <w:rPr>
          <w:rFonts w:ascii="仿宋" w:eastAsia="方正仿宋简体" w:hAnsi="仿宋"/>
        </w:rPr>
        <w:t>，直至合格，毕业时间将顺延。</w:t>
      </w:r>
    </w:p>
    <w:p w14:paraId="7E2C2BE0" w14:textId="77777777" w:rsidR="00827B80" w:rsidRDefault="00000000">
      <w:pPr>
        <w:pStyle w:val="2"/>
        <w:rPr>
          <w:rFonts w:hint="eastAsia"/>
        </w:rPr>
      </w:pPr>
      <w:r>
        <w:rPr>
          <w:rFonts w:hint="eastAsia"/>
        </w:rPr>
        <w:t>第六章</w:t>
      </w:r>
      <w:r>
        <w:rPr>
          <w:rFonts w:hint="eastAsia"/>
        </w:rPr>
        <w:t xml:space="preserve"> </w:t>
      </w:r>
      <w:r>
        <w:t xml:space="preserve"> </w:t>
      </w:r>
      <w:r>
        <w:rPr>
          <w:rFonts w:hint="eastAsia"/>
        </w:rPr>
        <w:t>附</w:t>
      </w:r>
      <w:r>
        <w:rPr>
          <w:rFonts w:hint="eastAsia"/>
        </w:rPr>
        <w:t xml:space="preserve"> </w:t>
      </w:r>
      <w:r>
        <w:rPr>
          <w:rFonts w:hint="eastAsia"/>
        </w:rPr>
        <w:t>则</w:t>
      </w:r>
    </w:p>
    <w:p w14:paraId="7F9C1B85" w14:textId="77777777" w:rsidR="00827B80" w:rsidRDefault="00000000">
      <w:pPr>
        <w:pStyle w:val="a8"/>
        <w:rPr>
          <w:rFonts w:hint="eastAsia"/>
        </w:rPr>
      </w:pPr>
      <w:r>
        <w:rPr>
          <w:rStyle w:val="a9"/>
          <w:rFonts w:hint="eastAsia"/>
          <w:b/>
          <w:bCs/>
        </w:rPr>
        <w:t>第十九条</w:t>
      </w:r>
      <w:r>
        <w:rPr>
          <w:rStyle w:val="a9"/>
          <w:rFonts w:hint="eastAsia"/>
          <w:b/>
          <w:bCs/>
        </w:rPr>
        <w:t xml:space="preserve"> </w:t>
      </w:r>
      <w:r>
        <w:rPr>
          <w:rStyle w:val="a9"/>
          <w:b/>
        </w:rPr>
        <w:t xml:space="preserve"> </w:t>
      </w:r>
      <w:r>
        <w:rPr>
          <w:rFonts w:ascii="仿宋" w:eastAsia="方正仿宋简体" w:hAnsi="仿宋"/>
          <w:bCs/>
          <w:szCs w:val="32"/>
        </w:rPr>
        <w:t>本办法由西南财经大学继续（网络）教育学院负责解释。</w:t>
      </w:r>
    </w:p>
    <w:p w14:paraId="22D8B3EE" w14:textId="77777777" w:rsidR="00827B80" w:rsidRDefault="00000000">
      <w:pPr>
        <w:pStyle w:val="a8"/>
        <w:rPr>
          <w:rFonts w:hint="eastAsia"/>
        </w:rPr>
      </w:pPr>
      <w:r>
        <w:rPr>
          <w:rStyle w:val="a9"/>
          <w:rFonts w:hint="eastAsia"/>
          <w:b/>
        </w:rPr>
        <w:t>第二十条</w:t>
      </w:r>
      <w:r>
        <w:rPr>
          <w:rStyle w:val="a9"/>
          <w:b/>
        </w:rPr>
        <w:t xml:space="preserve">  </w:t>
      </w:r>
      <w:r>
        <w:rPr>
          <w:rFonts w:ascii="仿宋" w:eastAsia="方正仿宋简体" w:hAnsi="仿宋"/>
          <w:bCs/>
          <w:szCs w:val="32"/>
        </w:rPr>
        <w:t>本</w:t>
      </w:r>
      <w:r>
        <w:rPr>
          <w:rFonts w:ascii="仿宋" w:eastAsia="方正仿宋简体" w:hAnsi="仿宋" w:hint="eastAsia"/>
          <w:bCs/>
          <w:szCs w:val="32"/>
        </w:rPr>
        <w:t>办法自发布之日起开始执行。</w:t>
      </w:r>
    </w:p>
    <w:p w14:paraId="6E7B799D" w14:textId="77777777" w:rsidR="00827B80" w:rsidRDefault="00827B80">
      <w:pPr>
        <w:widowControl/>
        <w:jc w:val="left"/>
      </w:pPr>
    </w:p>
    <w:sectPr w:rsidR="00827B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75A87" w14:textId="77777777" w:rsidR="00D63E09" w:rsidRDefault="00D63E09" w:rsidP="00C47A4F">
      <w:r>
        <w:separator/>
      </w:r>
    </w:p>
  </w:endnote>
  <w:endnote w:type="continuationSeparator" w:id="0">
    <w:p w14:paraId="7B25372D" w14:textId="77777777" w:rsidR="00D63E09" w:rsidRDefault="00D63E09" w:rsidP="00C4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A9D3C" w14:textId="77777777" w:rsidR="00D63E09" w:rsidRDefault="00D63E09" w:rsidP="00C47A4F">
      <w:r>
        <w:separator/>
      </w:r>
    </w:p>
  </w:footnote>
  <w:footnote w:type="continuationSeparator" w:id="0">
    <w:p w14:paraId="70871B35" w14:textId="77777777" w:rsidR="00D63E09" w:rsidRDefault="00D63E09" w:rsidP="00C47A4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大大泡泡糖">
    <w15:presenceInfo w15:providerId="None" w15:userId="大大泡泡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3ZGM1NzA2MjE1MjgyMGIwOGJhNDUxOGZiOTU1YTQifQ=="/>
  </w:docVars>
  <w:rsids>
    <w:rsidRoot w:val="2FC648FC"/>
    <w:rsid w:val="000059FA"/>
    <w:rsid w:val="00051997"/>
    <w:rsid w:val="00057C60"/>
    <w:rsid w:val="00072EE3"/>
    <w:rsid w:val="00081721"/>
    <w:rsid w:val="000B4DEB"/>
    <w:rsid w:val="000C33E6"/>
    <w:rsid w:val="000F1E2E"/>
    <w:rsid w:val="00147C2C"/>
    <w:rsid w:val="0023669C"/>
    <w:rsid w:val="00320968"/>
    <w:rsid w:val="003B7230"/>
    <w:rsid w:val="004D53B7"/>
    <w:rsid w:val="004F67B7"/>
    <w:rsid w:val="005258D5"/>
    <w:rsid w:val="0053325F"/>
    <w:rsid w:val="005947AD"/>
    <w:rsid w:val="006361DD"/>
    <w:rsid w:val="006F46B2"/>
    <w:rsid w:val="00756330"/>
    <w:rsid w:val="00806A75"/>
    <w:rsid w:val="00827B80"/>
    <w:rsid w:val="00844F05"/>
    <w:rsid w:val="008720C6"/>
    <w:rsid w:val="008A4877"/>
    <w:rsid w:val="008C3C9E"/>
    <w:rsid w:val="008D1E81"/>
    <w:rsid w:val="008F166C"/>
    <w:rsid w:val="009944CC"/>
    <w:rsid w:val="009966F4"/>
    <w:rsid w:val="009E7969"/>
    <w:rsid w:val="00A0737E"/>
    <w:rsid w:val="00A43D4F"/>
    <w:rsid w:val="00A62619"/>
    <w:rsid w:val="00B00682"/>
    <w:rsid w:val="00B86793"/>
    <w:rsid w:val="00BF26AD"/>
    <w:rsid w:val="00C01EE3"/>
    <w:rsid w:val="00C36086"/>
    <w:rsid w:val="00C47A4F"/>
    <w:rsid w:val="00C934E4"/>
    <w:rsid w:val="00CC6198"/>
    <w:rsid w:val="00D33CDF"/>
    <w:rsid w:val="00D63E09"/>
    <w:rsid w:val="00E26E71"/>
    <w:rsid w:val="00E835E6"/>
    <w:rsid w:val="00E97611"/>
    <w:rsid w:val="00F5133F"/>
    <w:rsid w:val="00F52CD6"/>
    <w:rsid w:val="02000B4F"/>
    <w:rsid w:val="080F7234"/>
    <w:rsid w:val="087E02DE"/>
    <w:rsid w:val="094002BF"/>
    <w:rsid w:val="139B20B6"/>
    <w:rsid w:val="18304326"/>
    <w:rsid w:val="252F4073"/>
    <w:rsid w:val="2FC648FC"/>
    <w:rsid w:val="399965E3"/>
    <w:rsid w:val="3E351240"/>
    <w:rsid w:val="5B5764EB"/>
    <w:rsid w:val="610F3DBB"/>
    <w:rsid w:val="748B3B09"/>
    <w:rsid w:val="76B648C1"/>
    <w:rsid w:val="78176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B3C1E"/>
  <w15:docId w15:val="{070A1E79-4233-499B-848D-C70FAF5F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qFormat/>
    <w:pPr>
      <w:keepNext/>
      <w:keepLines/>
      <w:spacing w:beforeLines="460" w:before="1435" w:after="100" w:afterAutospacing="1" w:line="700" w:lineRule="exact"/>
      <w:jc w:val="center"/>
      <w:outlineLvl w:val="0"/>
    </w:pPr>
    <w:rPr>
      <w:rFonts w:ascii="华文中宋" w:eastAsia="方正小标宋简体" w:hAnsi="华文中宋" w:cs="Times New Roman"/>
      <w:b/>
      <w:bCs/>
      <w:kern w:val="44"/>
      <w:sz w:val="44"/>
      <w:szCs w:val="36"/>
    </w:rPr>
  </w:style>
  <w:style w:type="paragraph" w:styleId="2">
    <w:name w:val="heading 2"/>
    <w:basedOn w:val="a"/>
    <w:next w:val="a"/>
    <w:unhideWhenUsed/>
    <w:qFormat/>
    <w:pPr>
      <w:spacing w:beforeLines="30" w:before="93" w:afterLines="30" w:after="93" w:line="590" w:lineRule="exact"/>
      <w:jc w:val="center"/>
      <w:outlineLvl w:val="1"/>
    </w:pPr>
    <w:rPr>
      <w:rFonts w:ascii="黑体" w:eastAsia="方正黑体简体" w:hAnsi="黑体" w:cs="Times New Roman"/>
      <w:b/>
      <w:bCs/>
      <w:spacing w:val="10"/>
      <w:w w:val="98"/>
      <w:sz w:val="33"/>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customStyle="1" w:styleId="a7">
    <w:name w:val="正文格式"/>
    <w:basedOn w:val="a8"/>
    <w:autoRedefine/>
    <w:qFormat/>
    <w:pPr>
      <w:ind w:firstLine="692"/>
    </w:pPr>
    <w:rPr>
      <w:rFonts w:ascii="仿宋" w:eastAsia="方正仿宋简体" w:hAnsi="仿宋"/>
      <w:bCs/>
      <w:lang w:val="zh-CN"/>
    </w:rPr>
  </w:style>
  <w:style w:type="paragraph" w:customStyle="1" w:styleId="a8">
    <w:name w:val="二级标题"/>
    <w:basedOn w:val="a"/>
    <w:link w:val="a9"/>
    <w:autoRedefine/>
    <w:qFormat/>
    <w:pPr>
      <w:spacing w:line="590" w:lineRule="exact"/>
      <w:ind w:firstLineChars="200" w:firstLine="687"/>
    </w:pPr>
    <w:rPr>
      <w:rFonts w:ascii="黑体" w:eastAsia="方正楷体简体" w:hAnsi="黑体" w:cs="Times New Roman"/>
      <w:b/>
      <w:spacing w:val="10"/>
      <w:w w:val="98"/>
      <w:sz w:val="33"/>
      <w:szCs w:val="30"/>
    </w:rPr>
  </w:style>
  <w:style w:type="character" w:customStyle="1" w:styleId="a9">
    <w:name w:val="二级标题 字符"/>
    <w:basedOn w:val="a0"/>
    <w:link w:val="a8"/>
    <w:qFormat/>
    <w:rPr>
      <w:rFonts w:ascii="黑体" w:eastAsia="方正楷体简体" w:hAnsi="黑体" w:cs="Times New Roman"/>
      <w:b/>
      <w:spacing w:val="10"/>
      <w:w w:val="98"/>
      <w:sz w:val="33"/>
      <w:szCs w:val="30"/>
    </w:rPr>
  </w:style>
  <w:style w:type="paragraph" w:customStyle="1" w:styleId="10">
    <w:name w:val="修订1"/>
    <w:hidden/>
    <w:uiPriority w:val="99"/>
    <w:unhideWhenUsed/>
    <w:qFormat/>
    <w:rPr>
      <w:kern w:val="2"/>
      <w:sz w:val="21"/>
      <w:szCs w:val="22"/>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大大泡泡糖</dc:creator>
  <cp:lastModifiedBy>XN</cp:lastModifiedBy>
  <cp:revision>12</cp:revision>
  <dcterms:created xsi:type="dcterms:W3CDTF">2024-01-25T06:45:00Z</dcterms:created>
  <dcterms:modified xsi:type="dcterms:W3CDTF">2024-07-22T04:37:00Z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215A05567D234D29ABF512CBEFE4AD15_11</vt:lpwstr>
  </property>
</Properties>
</file>